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2B" w:rsidRPr="00CB2724" w:rsidRDefault="004D6EA8" w:rsidP="00B67F2B">
      <w:pPr>
        <w:spacing w:line="360" w:lineRule="auto"/>
        <w:jc w:val="center"/>
        <w:rPr>
          <w:rFonts w:ascii="Arial" w:hAnsi="Arial" w:cs="Arial"/>
          <w:sz w:val="24"/>
          <w:szCs w:val="24"/>
        </w:rPr>
      </w:pPr>
      <w:r w:rsidRPr="00CB2724">
        <w:rPr>
          <w:rFonts w:ascii="Arial" w:hAnsi="Arial" w:cs="Arial"/>
          <w:sz w:val="24"/>
          <w:szCs w:val="24"/>
        </w:rPr>
        <w:t xml:space="preserve">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un élément dangereux</w:t>
      </w: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Travail remis à Madame Rompré</w:t>
      </w:r>
    </w:p>
    <w:p w:rsidR="00160B77"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Dans le cours 300300RE-02: Initiation pratique à la</w:t>
      </w:r>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 xml:space="preserve"> </w:t>
      </w:r>
      <w:r w:rsidR="004D6EA8" w:rsidRPr="00CB2724">
        <w:rPr>
          <w:rFonts w:ascii="Arial" w:hAnsi="Arial" w:cs="Arial"/>
          <w:sz w:val="24"/>
          <w:szCs w:val="24"/>
        </w:rPr>
        <w:t>M</w:t>
      </w:r>
      <w:r w:rsidRPr="00CB2724">
        <w:rPr>
          <w:rFonts w:ascii="Arial" w:hAnsi="Arial" w:cs="Arial"/>
          <w:sz w:val="24"/>
          <w:szCs w:val="24"/>
        </w:rPr>
        <w:t>éthodologie des sciences humaines</w:t>
      </w: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 xml:space="preserve">Par Sébastien </w:t>
      </w:r>
      <w:proofErr w:type="spellStart"/>
      <w:r w:rsidRPr="00CB2724">
        <w:rPr>
          <w:rFonts w:ascii="Arial" w:hAnsi="Arial" w:cs="Arial"/>
          <w:sz w:val="24"/>
          <w:szCs w:val="24"/>
        </w:rPr>
        <w:t>Ciejka</w:t>
      </w:r>
      <w:proofErr w:type="spellEnd"/>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CIES11109300</w:t>
      </w: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Collégial International Sainte-Anne</w:t>
      </w:r>
    </w:p>
    <w:p w:rsidR="00B67F2B" w:rsidRPr="00CB2724" w:rsidRDefault="00B67F2B" w:rsidP="00B67F2B">
      <w:pPr>
        <w:spacing w:line="360" w:lineRule="auto"/>
        <w:jc w:val="center"/>
        <w:rPr>
          <w:rFonts w:ascii="Arial" w:hAnsi="Arial" w:cs="Arial"/>
          <w:sz w:val="24"/>
          <w:szCs w:val="24"/>
        </w:rPr>
      </w:pPr>
      <w:r w:rsidRPr="00CB2724">
        <w:rPr>
          <w:rFonts w:ascii="Arial" w:hAnsi="Arial" w:cs="Arial"/>
          <w:sz w:val="24"/>
          <w:szCs w:val="24"/>
        </w:rPr>
        <w:t xml:space="preserve">Le </w:t>
      </w:r>
      <w:r w:rsidR="00160B77" w:rsidRPr="00CB2724">
        <w:rPr>
          <w:rFonts w:ascii="Arial" w:hAnsi="Arial" w:cs="Arial"/>
          <w:sz w:val="24"/>
          <w:szCs w:val="24"/>
        </w:rPr>
        <w:t>31</w:t>
      </w:r>
      <w:r w:rsidRPr="00CB2724">
        <w:rPr>
          <w:rFonts w:ascii="Arial" w:hAnsi="Arial" w:cs="Arial"/>
          <w:sz w:val="24"/>
          <w:szCs w:val="24"/>
        </w:rPr>
        <w:t xml:space="preserve"> octobre 2012</w:t>
      </w:r>
    </w:p>
    <w:p w:rsidR="00D06124" w:rsidRDefault="00D06124">
      <w:pPr>
        <w:pStyle w:val="En-ttedetabledesmatires"/>
        <w:rPr>
          <w:rFonts w:asciiTheme="minorHAnsi" w:eastAsiaTheme="minorHAnsi" w:hAnsiTheme="minorHAnsi" w:cstheme="minorBidi"/>
          <w:b w:val="0"/>
          <w:bCs w:val="0"/>
          <w:color w:val="auto"/>
          <w:sz w:val="22"/>
          <w:szCs w:val="22"/>
          <w:lang w:val="fr-CA"/>
        </w:rPr>
      </w:pPr>
    </w:p>
    <w:sdt>
      <w:sdtPr>
        <w:rPr>
          <w:rFonts w:asciiTheme="minorHAnsi" w:eastAsiaTheme="minorHAnsi" w:hAnsiTheme="minorHAnsi" w:cstheme="minorBidi"/>
          <w:b w:val="0"/>
          <w:bCs w:val="0"/>
          <w:color w:val="auto"/>
          <w:sz w:val="22"/>
          <w:szCs w:val="22"/>
          <w:lang w:val="fr-CA"/>
        </w:rPr>
        <w:id w:val="845381757"/>
        <w:docPartObj>
          <w:docPartGallery w:val="Table of Contents"/>
          <w:docPartUnique/>
        </w:docPartObj>
      </w:sdtPr>
      <w:sdtContent>
        <w:p w:rsidR="002D593C" w:rsidRDefault="002D593C">
          <w:pPr>
            <w:pStyle w:val="En-ttedetabledesmatires"/>
          </w:pPr>
          <w:r>
            <w:t>Sommaire</w:t>
          </w:r>
        </w:p>
        <w:p w:rsidR="00B67F2B" w:rsidRPr="00CB2724" w:rsidRDefault="00352DC4">
          <w:pPr>
            <w:pStyle w:val="TM2"/>
            <w:tabs>
              <w:tab w:val="right" w:leader="dot" w:pos="8630"/>
            </w:tabs>
            <w:rPr>
              <w:rFonts w:ascii="Arial" w:hAnsi="Arial" w:cs="Arial"/>
              <w:noProof/>
              <w:lang w:val="fr-CA" w:eastAsia="fr-CA"/>
            </w:rPr>
          </w:pPr>
          <w:r w:rsidRPr="00352DC4">
            <w:fldChar w:fldCharType="begin"/>
          </w:r>
          <w:r w:rsidR="002D593C">
            <w:instrText xml:space="preserve"> TOC \o "1-3" \h \z \u </w:instrText>
          </w:r>
          <w:r w:rsidRPr="00352DC4">
            <w:fldChar w:fldCharType="separate"/>
          </w:r>
          <w:hyperlink w:anchor="_Toc339469717" w:history="1">
            <w:r w:rsidR="00B67F2B" w:rsidRPr="00CB2724">
              <w:rPr>
                <w:rStyle w:val="Lienhypertexte"/>
                <w:rFonts w:ascii="Arial" w:hAnsi="Arial" w:cs="Arial"/>
                <w:noProof/>
                <w:lang w:val="en-CA"/>
              </w:rPr>
              <w:t>Abstract:</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_Toc339469717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2</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18" w:history="1">
            <w:r w:rsidR="00B67F2B" w:rsidRPr="00CB2724">
              <w:rPr>
                <w:rStyle w:val="Lienhypertexte"/>
                <w:rFonts w:ascii="Arial" w:hAnsi="Arial" w:cs="Arial"/>
                <w:noProof/>
              </w:rPr>
              <w:t>Introduction:</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_Toc339469718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3</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19" w:history="1">
            <w:r w:rsidR="00B67F2B" w:rsidRPr="00CB2724">
              <w:rPr>
                <w:rStyle w:val="Lienhypertexte"/>
                <w:rFonts w:ascii="Arial" w:hAnsi="Arial" w:cs="Arial"/>
                <w:noProof/>
              </w:rPr>
              <w:t>Contexte dans lesquelles le high frequency trading a été créé.</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_Toc339469719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4</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0" w:history="1">
            <w:r w:rsidR="00B67F2B" w:rsidRPr="00CB2724">
              <w:rPr>
                <w:rStyle w:val="Lienhypertexte"/>
                <w:rFonts w:ascii="Arial" w:hAnsi="Arial" w:cs="Arial"/>
                <w:noProof/>
                <w:lang w:val="en-CA"/>
              </w:rPr>
              <w:t>Définition du High Frequency Trading (HFT)</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_Toc339469720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5</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1" w:history="1">
            <w:r w:rsidR="00B67F2B" w:rsidRPr="00CB2724">
              <w:rPr>
                <w:rStyle w:val="Lienhypertexte"/>
                <w:rFonts w:ascii="Arial" w:hAnsi="Arial" w:cs="Arial"/>
                <w:noProof/>
              </w:rPr>
              <w:t>Les flashs crash et les mini-flashs crash</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_Toc339469721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6</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2" w:history="1">
            <w:r w:rsidR="00B67F2B" w:rsidRPr="00CB2724">
              <w:rPr>
                <w:rStyle w:val="Lienhypertexte"/>
                <w:rFonts w:ascii="Arial" w:hAnsi="Arial" w:cs="Arial"/>
                <w:noProof/>
              </w:rPr>
              <w:t>Antécédents existants pour les mini-flashs crash</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_Toc339469722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7</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3" w:history="1">
            <w:r w:rsidR="00B67F2B" w:rsidRPr="00CB2724">
              <w:rPr>
                <w:rStyle w:val="Lienhypertexte"/>
                <w:rFonts w:ascii="Arial" w:hAnsi="Arial" w:cs="Arial"/>
                <w:noProof/>
              </w:rPr>
              <w:t>Antécédents existant pour le flash crash</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_Toc339469723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7</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4" w:history="1">
            <w:r w:rsidR="00B67F2B" w:rsidRPr="00CB2724">
              <w:rPr>
                <w:rStyle w:val="Lienhypertexte"/>
                <w:rFonts w:ascii="Arial" w:hAnsi="Arial" w:cs="Arial"/>
                <w:noProof/>
              </w:rPr>
              <w:t>La liquidité, une si bonne qualité chez les ordinateurs HFT?</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_Toc339469724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10</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5" w:history="1">
            <w:r w:rsidR="00B67F2B" w:rsidRPr="00CB2724">
              <w:rPr>
                <w:rStyle w:val="Lienhypertexte"/>
                <w:rFonts w:ascii="Arial" w:hAnsi="Arial" w:cs="Arial"/>
                <w:noProof/>
              </w:rPr>
              <w:t>Différents types d’ordre envoyé par les HFTs</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_Toc339469725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11</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6" w:history="1">
            <w:r w:rsidR="00B67F2B" w:rsidRPr="00CB2724">
              <w:rPr>
                <w:rStyle w:val="Lienhypertexte"/>
                <w:rFonts w:ascii="Arial" w:hAnsi="Arial" w:cs="Arial"/>
                <w:noProof/>
              </w:rPr>
              <w:t>Stratégies frauduleuses</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_Toc339469726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12</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7" w:history="1">
            <w:r w:rsidR="00B67F2B" w:rsidRPr="00CB2724">
              <w:rPr>
                <w:rStyle w:val="Lienhypertexte"/>
                <w:rFonts w:ascii="Arial" w:hAnsi="Arial" w:cs="Arial"/>
                <w:noProof/>
              </w:rPr>
              <w:t>Conséquence relié à l’utilisation de telle stratégie</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_Toc339469727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13</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8" w:history="1">
            <w:r w:rsidR="00B67F2B" w:rsidRPr="00CB2724">
              <w:rPr>
                <w:rStyle w:val="Lienhypertexte"/>
                <w:rFonts w:ascii="Arial" w:hAnsi="Arial" w:cs="Arial"/>
                <w:noProof/>
              </w:rPr>
              <w:t>Un possible avenir pour le High frequency trading?</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_Toc339469728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14</w:t>
            </w:r>
            <w:r w:rsidRPr="00CB2724">
              <w:rPr>
                <w:rFonts w:ascii="Arial" w:hAnsi="Arial" w:cs="Arial"/>
                <w:noProof/>
                <w:webHidden/>
              </w:rPr>
              <w:fldChar w:fldCharType="end"/>
            </w:r>
          </w:hyperlink>
        </w:p>
        <w:p w:rsidR="00B67F2B" w:rsidRPr="00CB2724" w:rsidRDefault="00352DC4">
          <w:pPr>
            <w:pStyle w:val="TM2"/>
            <w:tabs>
              <w:tab w:val="right" w:leader="dot" w:pos="8630"/>
            </w:tabs>
            <w:rPr>
              <w:rFonts w:ascii="Arial" w:hAnsi="Arial" w:cs="Arial"/>
              <w:noProof/>
              <w:lang w:val="fr-CA" w:eastAsia="fr-CA"/>
            </w:rPr>
          </w:pPr>
          <w:hyperlink w:anchor="_Toc339469729" w:history="1">
            <w:r w:rsidR="00B67F2B" w:rsidRPr="00CB2724">
              <w:rPr>
                <w:rStyle w:val="Lienhypertexte"/>
                <w:rFonts w:ascii="Arial" w:hAnsi="Arial" w:cs="Arial"/>
                <w:noProof/>
                <w:lang w:val="en-CA"/>
              </w:rPr>
              <w:t>Conclusion</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_Toc339469729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15</w:t>
            </w:r>
            <w:r w:rsidRPr="00CB2724">
              <w:rPr>
                <w:rFonts w:ascii="Arial" w:hAnsi="Arial" w:cs="Arial"/>
                <w:noProof/>
                <w:webHidden/>
              </w:rPr>
              <w:fldChar w:fldCharType="end"/>
            </w:r>
          </w:hyperlink>
        </w:p>
        <w:p w:rsidR="00B67F2B" w:rsidRDefault="00352DC4">
          <w:pPr>
            <w:pStyle w:val="TM1"/>
            <w:tabs>
              <w:tab w:val="right" w:leader="dot" w:pos="8630"/>
            </w:tabs>
            <w:rPr>
              <w:noProof/>
              <w:lang w:val="fr-CA" w:eastAsia="fr-CA"/>
            </w:rPr>
          </w:pPr>
          <w:hyperlink w:anchor="_Toc339469730" w:history="1">
            <w:r w:rsidR="00B67F2B" w:rsidRPr="00CB2724">
              <w:rPr>
                <w:rStyle w:val="Lienhypertexte"/>
                <w:rFonts w:ascii="Arial" w:hAnsi="Arial" w:cs="Arial"/>
                <w:noProof/>
                <w:lang w:val="en-CA"/>
              </w:rPr>
              <w:t>Bibliographie</w:t>
            </w:r>
            <w:r w:rsidR="00B67F2B" w:rsidRPr="00CB2724">
              <w:rPr>
                <w:rFonts w:ascii="Arial" w:hAnsi="Arial" w:cs="Arial"/>
                <w:noProof/>
                <w:webHidden/>
              </w:rPr>
              <w:tab/>
            </w:r>
            <w:r w:rsidRPr="00CB2724">
              <w:rPr>
                <w:rFonts w:ascii="Arial" w:hAnsi="Arial" w:cs="Arial"/>
                <w:noProof/>
                <w:webHidden/>
              </w:rPr>
              <w:fldChar w:fldCharType="begin"/>
            </w:r>
            <w:r w:rsidR="00B67F2B" w:rsidRPr="00CB2724">
              <w:rPr>
                <w:rFonts w:ascii="Arial" w:hAnsi="Arial" w:cs="Arial"/>
                <w:noProof/>
                <w:webHidden/>
              </w:rPr>
              <w:instrText xml:space="preserve"> PAGEREF _Toc339469730 \h </w:instrText>
            </w:r>
            <w:r w:rsidRPr="00CB2724">
              <w:rPr>
                <w:rFonts w:ascii="Arial" w:hAnsi="Arial" w:cs="Arial"/>
                <w:noProof/>
                <w:webHidden/>
              </w:rPr>
            </w:r>
            <w:r w:rsidRPr="00CB2724">
              <w:rPr>
                <w:rFonts w:ascii="Arial" w:hAnsi="Arial" w:cs="Arial"/>
                <w:noProof/>
                <w:webHidden/>
              </w:rPr>
              <w:fldChar w:fldCharType="separate"/>
            </w:r>
            <w:r w:rsidR="00884521" w:rsidRPr="00CB2724">
              <w:rPr>
                <w:rFonts w:ascii="Arial" w:hAnsi="Arial" w:cs="Arial"/>
                <w:noProof/>
                <w:webHidden/>
              </w:rPr>
              <w:t>16</w:t>
            </w:r>
            <w:r w:rsidRPr="00CB2724">
              <w:rPr>
                <w:rFonts w:ascii="Arial" w:hAnsi="Arial" w:cs="Arial"/>
                <w:noProof/>
                <w:webHidden/>
              </w:rPr>
              <w:fldChar w:fldCharType="end"/>
            </w:r>
          </w:hyperlink>
        </w:p>
        <w:p w:rsidR="002D593C" w:rsidRDefault="00352DC4">
          <w:pPr>
            <w:rPr>
              <w:lang w:val="fr-FR"/>
            </w:rPr>
          </w:pPr>
          <w:r>
            <w:rPr>
              <w:lang w:val="fr-FR"/>
            </w:rPr>
            <w:fldChar w:fldCharType="end"/>
          </w:r>
        </w:p>
      </w:sdtContent>
    </w:sdt>
    <w:p w:rsidR="002D593C" w:rsidRDefault="002D593C" w:rsidP="00E15473">
      <w:pPr>
        <w:pStyle w:val="Titre"/>
        <w:rPr>
          <w:lang w:val="fr-FR"/>
        </w:rPr>
      </w:pPr>
    </w:p>
    <w:p w:rsidR="002D593C" w:rsidRDefault="002D593C" w:rsidP="00E15473">
      <w:pPr>
        <w:pStyle w:val="Titre"/>
        <w:rPr>
          <w:lang w:val="fr-FR"/>
        </w:rPr>
      </w:pPr>
    </w:p>
    <w:p w:rsidR="002D593C" w:rsidRDefault="002D593C" w:rsidP="00E15473">
      <w:pPr>
        <w:pStyle w:val="Titre"/>
        <w:rPr>
          <w:lang w:val="fr-FR"/>
        </w:rPr>
      </w:pPr>
    </w:p>
    <w:p w:rsidR="002D593C" w:rsidRDefault="002D593C" w:rsidP="00E15473">
      <w:pPr>
        <w:pStyle w:val="Titre"/>
        <w:rPr>
          <w:lang w:val="fr-FR"/>
        </w:rPr>
      </w:pPr>
    </w:p>
    <w:p w:rsidR="002D593C" w:rsidRDefault="002D593C" w:rsidP="00E15473">
      <w:pPr>
        <w:pStyle w:val="Titre"/>
        <w:rPr>
          <w:lang w:val="fr-FR"/>
        </w:rPr>
      </w:pPr>
    </w:p>
    <w:p w:rsidR="00B02266" w:rsidRDefault="00B02266" w:rsidP="002A6188">
      <w:pPr>
        <w:pStyle w:val="Titre2"/>
        <w:spacing w:line="360" w:lineRule="auto"/>
        <w:jc w:val="both"/>
        <w:rPr>
          <w:b w:val="0"/>
          <w:bCs w:val="0"/>
          <w:color w:val="17365D" w:themeColor="text2" w:themeShade="BF"/>
          <w:spacing w:val="5"/>
          <w:kern w:val="28"/>
          <w:sz w:val="52"/>
          <w:szCs w:val="52"/>
          <w:lang w:val="fr-FR"/>
        </w:rPr>
      </w:pPr>
      <w:bookmarkStart w:id="0" w:name="_Toc339469717"/>
    </w:p>
    <w:p w:rsidR="00BB735C" w:rsidRPr="00BB735C" w:rsidRDefault="00BB735C" w:rsidP="00BB735C">
      <w:pPr>
        <w:rPr>
          <w:ins w:id="1" w:author="Rompré Hélène" w:date="2012-11-22T15:08:00Z"/>
          <w:lang w:val="fr-FR"/>
        </w:rPr>
      </w:pPr>
    </w:p>
    <w:p w:rsidR="003E5081" w:rsidRDefault="003E5081" w:rsidP="002A6188">
      <w:pPr>
        <w:pStyle w:val="Titre2"/>
        <w:spacing w:line="360" w:lineRule="auto"/>
        <w:jc w:val="both"/>
        <w:rPr>
          <w:rFonts w:asciiTheme="minorHAnsi" w:hAnsiTheme="minorHAnsi" w:cstheme="minorHAnsi"/>
          <w:sz w:val="32"/>
          <w:szCs w:val="24"/>
          <w:lang w:val="en-CA"/>
        </w:rPr>
      </w:pPr>
      <w:r>
        <w:rPr>
          <w:rFonts w:asciiTheme="minorHAnsi" w:hAnsiTheme="minorHAnsi" w:cstheme="minorHAnsi"/>
          <w:sz w:val="32"/>
          <w:szCs w:val="24"/>
          <w:lang w:val="en-CA"/>
        </w:rPr>
        <w:lastRenderedPageBreak/>
        <w:t>Abstract:</w:t>
      </w:r>
      <w:bookmarkEnd w:id="0"/>
    </w:p>
    <w:p w:rsidR="00945E61" w:rsidRPr="00CB2724" w:rsidRDefault="003E5081" w:rsidP="009734F3">
      <w:pPr>
        <w:spacing w:line="360" w:lineRule="auto"/>
        <w:jc w:val="both"/>
        <w:rPr>
          <w:rFonts w:ascii="Arial" w:hAnsi="Arial" w:cs="Arial"/>
          <w:sz w:val="24"/>
          <w:szCs w:val="24"/>
          <w:lang w:val="en-CA"/>
        </w:rPr>
      </w:pPr>
      <w:r w:rsidRPr="00EF396B">
        <w:rPr>
          <w:lang w:val="en-CA"/>
        </w:rPr>
        <w:tab/>
      </w:r>
      <w:r w:rsidRPr="00CB2724">
        <w:rPr>
          <w:rFonts w:ascii="Arial" w:hAnsi="Arial" w:cs="Arial"/>
          <w:sz w:val="24"/>
          <w:lang w:val="en-CA"/>
        </w:rPr>
        <w:t>In the fol</w:t>
      </w:r>
      <w:r w:rsidR="00330B41" w:rsidRPr="00CB2724">
        <w:rPr>
          <w:rFonts w:ascii="Arial" w:hAnsi="Arial" w:cs="Arial"/>
          <w:sz w:val="24"/>
          <w:lang w:val="en-CA"/>
        </w:rPr>
        <w:t xml:space="preserve">lowing report, I’ll be mainly showing the negative side of the High frequency trading. I will </w:t>
      </w:r>
      <w:r w:rsidR="004D6EA8" w:rsidRPr="00CB2724">
        <w:rPr>
          <w:rFonts w:ascii="Arial" w:hAnsi="Arial" w:cs="Arial"/>
          <w:sz w:val="24"/>
          <w:lang w:val="en-CA"/>
        </w:rPr>
        <w:t xml:space="preserve">athwart </w:t>
      </w:r>
      <w:r w:rsidR="00330B41" w:rsidRPr="00CB2724">
        <w:rPr>
          <w:rFonts w:ascii="Arial" w:hAnsi="Arial" w:cs="Arial"/>
          <w:sz w:val="24"/>
          <w:lang w:val="en-CA"/>
        </w:rPr>
        <w:t>the flash crash, the mini-</w:t>
      </w:r>
      <w:proofErr w:type="spellStart"/>
      <w:r w:rsidR="00330B41" w:rsidRPr="00CB2724">
        <w:rPr>
          <w:rFonts w:ascii="Arial" w:hAnsi="Arial" w:cs="Arial"/>
          <w:sz w:val="24"/>
          <w:lang w:val="en-CA"/>
        </w:rPr>
        <w:t>flashs</w:t>
      </w:r>
      <w:proofErr w:type="spellEnd"/>
      <w:r w:rsidR="00330B41" w:rsidRPr="00CB2724">
        <w:rPr>
          <w:rFonts w:ascii="Arial" w:hAnsi="Arial" w:cs="Arial"/>
          <w:sz w:val="24"/>
          <w:lang w:val="en-CA"/>
        </w:rPr>
        <w:t xml:space="preserve"> crash, the pseudo liquidity given by the high frequency trading, the different types of orders sent by these computers, their different strategies which often lead to fraud and finally, their future.  With all of these different arguments, I will </w:t>
      </w:r>
      <w:r w:rsidR="009734F3" w:rsidRPr="00CB2724">
        <w:rPr>
          <w:rFonts w:ascii="Arial" w:hAnsi="Arial" w:cs="Arial"/>
          <w:sz w:val="24"/>
          <w:lang w:val="en-CA"/>
        </w:rPr>
        <w:t>show in the following report,</w:t>
      </w:r>
      <w:r w:rsidR="00330B41" w:rsidRPr="00CB2724">
        <w:rPr>
          <w:rFonts w:ascii="Arial" w:hAnsi="Arial" w:cs="Arial"/>
          <w:sz w:val="24"/>
          <w:lang w:val="en-CA"/>
        </w:rPr>
        <w:t xml:space="preserve"> that high frequency trading isn’t a great aspect of the stock market and that</w:t>
      </w:r>
      <w:r w:rsidR="009734F3" w:rsidRPr="00CB2724">
        <w:rPr>
          <w:rFonts w:ascii="Arial" w:hAnsi="Arial" w:cs="Arial"/>
          <w:sz w:val="24"/>
          <w:lang w:val="en-CA"/>
        </w:rPr>
        <w:t>,</w:t>
      </w:r>
      <w:r w:rsidR="00330B41" w:rsidRPr="00CB2724">
        <w:rPr>
          <w:rFonts w:ascii="Arial" w:hAnsi="Arial" w:cs="Arial"/>
          <w:sz w:val="24"/>
          <w:lang w:val="en-CA"/>
        </w:rPr>
        <w:t xml:space="preserve"> it is way to</w:t>
      </w:r>
      <w:r w:rsidR="00E92EC1" w:rsidRPr="00CB2724">
        <w:rPr>
          <w:rFonts w:ascii="Arial" w:hAnsi="Arial" w:cs="Arial"/>
          <w:sz w:val="24"/>
          <w:lang w:val="en-CA"/>
        </w:rPr>
        <w:t>o</w:t>
      </w:r>
      <w:r w:rsidR="00330B41" w:rsidRPr="00CB2724">
        <w:rPr>
          <w:rFonts w:ascii="Arial" w:hAnsi="Arial" w:cs="Arial"/>
          <w:sz w:val="24"/>
          <w:lang w:val="en-CA"/>
        </w:rPr>
        <w:t xml:space="preserve"> dangerous to keep it like we do actually without more regulation from the FED</w:t>
      </w:r>
      <w:r w:rsidR="00E92EC1" w:rsidRPr="00CB2724">
        <w:rPr>
          <w:rStyle w:val="Appelnotedebasdep"/>
          <w:rFonts w:ascii="Arial" w:hAnsi="Arial" w:cs="Arial"/>
          <w:sz w:val="24"/>
          <w:lang w:val="en-CA"/>
        </w:rPr>
        <w:footnoteReference w:id="1"/>
      </w:r>
      <w:r w:rsidR="00330B41" w:rsidRPr="00CB2724">
        <w:rPr>
          <w:rFonts w:ascii="Arial" w:hAnsi="Arial" w:cs="Arial"/>
          <w:sz w:val="24"/>
          <w:lang w:val="en-CA"/>
        </w:rPr>
        <w:t xml:space="preserve"> or from the SEC</w:t>
      </w:r>
      <w:r w:rsidR="00E92EC1" w:rsidRPr="00CB2724">
        <w:rPr>
          <w:rStyle w:val="Appelnotedebasdep"/>
          <w:rFonts w:ascii="Arial" w:hAnsi="Arial" w:cs="Arial"/>
          <w:sz w:val="24"/>
          <w:lang w:val="en-CA"/>
        </w:rPr>
        <w:footnoteReference w:id="2"/>
      </w:r>
      <w:r w:rsidR="00330B41" w:rsidRPr="00CB2724">
        <w:rPr>
          <w:rFonts w:ascii="Arial" w:hAnsi="Arial" w:cs="Arial"/>
          <w:sz w:val="24"/>
          <w:lang w:val="en-CA"/>
        </w:rPr>
        <w:t>.</w:t>
      </w:r>
      <w:r w:rsidR="00B02266" w:rsidRPr="00CB2724">
        <w:rPr>
          <w:rFonts w:ascii="Arial" w:hAnsi="Arial" w:cs="Arial"/>
          <w:sz w:val="24"/>
          <w:lang w:val="en-CA"/>
        </w:rPr>
        <w:t xml:space="preserve"> </w:t>
      </w:r>
    </w:p>
    <w:p w:rsidR="0065269B" w:rsidRPr="00BB735C" w:rsidRDefault="00330B41" w:rsidP="00BB735C">
      <w:pPr>
        <w:pStyle w:val="Titre2"/>
        <w:spacing w:line="360" w:lineRule="auto"/>
        <w:jc w:val="both"/>
        <w:rPr>
          <w:rFonts w:asciiTheme="minorHAnsi" w:hAnsiTheme="minorHAnsi" w:cstheme="minorHAnsi"/>
          <w:sz w:val="32"/>
          <w:szCs w:val="24"/>
        </w:rPr>
      </w:pPr>
      <w:bookmarkStart w:id="2" w:name="_Toc339469718"/>
      <w:r w:rsidRPr="00EF396B">
        <w:rPr>
          <w:rFonts w:asciiTheme="minorHAnsi" w:hAnsiTheme="minorHAnsi" w:cstheme="minorHAnsi"/>
          <w:sz w:val="32"/>
          <w:szCs w:val="24"/>
        </w:rPr>
        <w:t>Introduction:</w:t>
      </w:r>
      <w:bookmarkEnd w:id="2"/>
    </w:p>
    <w:p w:rsidR="00BB735C" w:rsidRPr="00CB2724" w:rsidRDefault="0065269B" w:rsidP="00BB735C">
      <w:pPr>
        <w:spacing w:line="360" w:lineRule="auto"/>
        <w:ind w:firstLine="708"/>
        <w:jc w:val="both"/>
        <w:rPr>
          <w:rFonts w:ascii="Arial" w:hAnsi="Arial" w:cs="Arial"/>
          <w:color w:val="000000"/>
          <w:sz w:val="24"/>
          <w:szCs w:val="24"/>
        </w:rPr>
      </w:pPr>
      <w:r w:rsidRPr="00CB2724">
        <w:rPr>
          <w:rFonts w:ascii="Arial" w:hAnsi="Arial" w:cs="Arial"/>
          <w:color w:val="000000"/>
          <w:sz w:val="24"/>
          <w:szCs w:val="24"/>
        </w:rPr>
        <w:t>Depuis le 6 mai 2010,</w:t>
      </w:r>
      <w:r w:rsidR="003C0D43" w:rsidRPr="00CB2724">
        <w:rPr>
          <w:rFonts w:ascii="Arial" w:hAnsi="Arial" w:cs="Arial"/>
          <w:color w:val="000000"/>
          <w:sz w:val="24"/>
          <w:szCs w:val="24"/>
        </w:rPr>
        <w:t xml:space="preserve"> le </w:t>
      </w:r>
      <w:proofErr w:type="spellStart"/>
      <w:r w:rsidR="003C0D43" w:rsidRPr="00CB2724">
        <w:rPr>
          <w:rFonts w:ascii="Arial" w:hAnsi="Arial" w:cs="Arial"/>
          <w:color w:val="000000"/>
          <w:sz w:val="24"/>
          <w:szCs w:val="24"/>
        </w:rPr>
        <w:t>high</w:t>
      </w:r>
      <w:proofErr w:type="spellEnd"/>
      <w:r w:rsidR="003C0D43" w:rsidRPr="00CB2724">
        <w:rPr>
          <w:rFonts w:ascii="Arial" w:hAnsi="Arial" w:cs="Arial"/>
          <w:color w:val="000000"/>
          <w:sz w:val="24"/>
          <w:szCs w:val="24"/>
        </w:rPr>
        <w:t xml:space="preserve"> frequency trading est devenu un objet fortement controversé, particulièrement aux États-Unis et en France.</w:t>
      </w:r>
      <w:r w:rsidRPr="00CB2724">
        <w:rPr>
          <w:rFonts w:ascii="Arial" w:hAnsi="Arial" w:cs="Arial"/>
          <w:color w:val="000000"/>
          <w:sz w:val="24"/>
          <w:szCs w:val="24"/>
        </w:rPr>
        <w:t xml:space="preserve"> Il s’agit là d’une plateforme de trading</w:t>
      </w:r>
      <w:r w:rsidR="003C0D43" w:rsidRPr="00CB2724">
        <w:rPr>
          <w:rStyle w:val="Appelnotedebasdep"/>
          <w:rFonts w:ascii="Arial" w:hAnsi="Arial" w:cs="Arial"/>
          <w:color w:val="000000"/>
          <w:sz w:val="24"/>
          <w:szCs w:val="24"/>
        </w:rPr>
        <w:footnoteReference w:id="3"/>
      </w:r>
      <w:r w:rsidRPr="00CB2724">
        <w:rPr>
          <w:rFonts w:ascii="Arial" w:hAnsi="Arial" w:cs="Arial"/>
          <w:color w:val="000000"/>
          <w:sz w:val="24"/>
          <w:szCs w:val="24"/>
        </w:rPr>
        <w:t xml:space="preserve"> qui utilise de puissants ordinateurs pour traiter un grand nombre de commandes à de vitesses excessivement rapide. Le High Frequency Trading a été la cause du flash crash</w:t>
      </w:r>
      <w:r w:rsidRPr="00CB2724">
        <w:rPr>
          <w:rFonts w:ascii="Arial" w:hAnsi="Arial" w:cs="Arial"/>
          <w:color w:val="000000"/>
          <w:sz w:val="24"/>
          <w:szCs w:val="24"/>
          <w:vertAlign w:val="superscript"/>
        </w:rPr>
        <w:t>1</w:t>
      </w:r>
      <w:r w:rsidRPr="00CB2724">
        <w:rPr>
          <w:rFonts w:ascii="Arial" w:hAnsi="Arial" w:cs="Arial"/>
          <w:color w:val="000000"/>
          <w:sz w:val="24"/>
          <w:szCs w:val="24"/>
        </w:rPr>
        <w:t xml:space="preserve"> du 6 mai 2010, qui a plongé le Dow Jones de près de 998.50  points, un record en terme de recul, et a </w:t>
      </w:r>
      <w:r w:rsidR="00B02266" w:rsidRPr="00CB2724">
        <w:rPr>
          <w:rFonts w:ascii="Arial" w:hAnsi="Arial" w:cs="Arial"/>
          <w:color w:val="000000"/>
          <w:sz w:val="24"/>
          <w:szCs w:val="24"/>
        </w:rPr>
        <w:t>donné lieu</w:t>
      </w:r>
      <w:r w:rsidRPr="00CB2724">
        <w:rPr>
          <w:rFonts w:ascii="Arial" w:hAnsi="Arial" w:cs="Arial"/>
          <w:color w:val="000000"/>
          <w:sz w:val="24"/>
          <w:szCs w:val="24"/>
        </w:rPr>
        <w:t xml:space="preserve"> à de nombreuse fraudes dans le domaine boursier. Malheureusement, certains croient que les High Frequency Trading est</w:t>
      </w:r>
      <w:r w:rsidR="00B02266" w:rsidRPr="00CB2724">
        <w:rPr>
          <w:rFonts w:ascii="Arial" w:hAnsi="Arial" w:cs="Arial"/>
          <w:color w:val="000000"/>
          <w:sz w:val="24"/>
          <w:szCs w:val="24"/>
        </w:rPr>
        <w:t xml:space="preserve"> une bonne chose pour le domaine du trading</w:t>
      </w:r>
      <w:r w:rsidRPr="00CB2724">
        <w:rPr>
          <w:rFonts w:ascii="Arial" w:hAnsi="Arial" w:cs="Arial"/>
          <w:color w:val="000000"/>
          <w:sz w:val="24"/>
          <w:szCs w:val="24"/>
        </w:rPr>
        <w:t xml:space="preserve"> et considère</w:t>
      </w:r>
      <w:r w:rsidR="00B02266" w:rsidRPr="00CB2724">
        <w:rPr>
          <w:rFonts w:ascii="Arial" w:hAnsi="Arial" w:cs="Arial"/>
          <w:color w:val="000000"/>
          <w:sz w:val="24"/>
          <w:szCs w:val="24"/>
        </w:rPr>
        <w:t>nt</w:t>
      </w:r>
      <w:r w:rsidRPr="00CB2724">
        <w:rPr>
          <w:rFonts w:ascii="Arial" w:hAnsi="Arial" w:cs="Arial"/>
          <w:color w:val="000000"/>
          <w:sz w:val="24"/>
          <w:szCs w:val="24"/>
        </w:rPr>
        <w:t xml:space="preserve"> que son utilisation devrait rester légal</w:t>
      </w:r>
      <w:r w:rsidR="00B02266" w:rsidRPr="00CB2724">
        <w:rPr>
          <w:rFonts w:ascii="Arial" w:hAnsi="Arial" w:cs="Arial"/>
          <w:color w:val="000000"/>
          <w:sz w:val="24"/>
          <w:szCs w:val="24"/>
        </w:rPr>
        <w:t>e</w:t>
      </w:r>
      <w:r w:rsidRPr="00CB2724">
        <w:rPr>
          <w:rFonts w:ascii="Arial" w:hAnsi="Arial" w:cs="Arial"/>
          <w:color w:val="000000"/>
          <w:sz w:val="24"/>
          <w:szCs w:val="24"/>
        </w:rPr>
        <w:t xml:space="preserve">. Pour ma part, je considère que </w:t>
      </w:r>
      <w:r w:rsidR="003C0D43" w:rsidRPr="00CB2724">
        <w:rPr>
          <w:rFonts w:ascii="Arial" w:hAnsi="Arial" w:cs="Arial"/>
          <w:color w:val="000000"/>
          <w:sz w:val="24"/>
          <w:szCs w:val="24"/>
        </w:rPr>
        <w:t>l’utilisation de ces ordinateurs  surpuissants dans le domaine de la bourse</w:t>
      </w:r>
      <w:r w:rsidRPr="00CB2724">
        <w:rPr>
          <w:rFonts w:ascii="Arial" w:hAnsi="Arial" w:cs="Arial"/>
          <w:color w:val="000000"/>
          <w:sz w:val="24"/>
          <w:szCs w:val="24"/>
        </w:rPr>
        <w:t xml:space="preserve"> relève trop de dangers. </w:t>
      </w:r>
      <w:r w:rsidR="003C0D43" w:rsidRPr="00CB2724">
        <w:rPr>
          <w:rFonts w:ascii="Arial" w:hAnsi="Arial" w:cs="Arial"/>
          <w:color w:val="000000"/>
          <w:sz w:val="24"/>
          <w:szCs w:val="24"/>
        </w:rPr>
        <w:t>L</w:t>
      </w:r>
      <w:r w:rsidRPr="00CB2724">
        <w:rPr>
          <w:rFonts w:ascii="Arial" w:hAnsi="Arial" w:cs="Arial"/>
          <w:color w:val="000000"/>
          <w:sz w:val="24"/>
          <w:szCs w:val="24"/>
        </w:rPr>
        <w:t>es flashs crash</w:t>
      </w:r>
      <w:r w:rsidR="004505FE" w:rsidRPr="00CB2724">
        <w:rPr>
          <w:rFonts w:ascii="Arial" w:hAnsi="Arial" w:cs="Arial"/>
          <w:color w:val="000000"/>
          <w:sz w:val="24"/>
          <w:szCs w:val="24"/>
        </w:rPr>
        <w:t>,</w:t>
      </w:r>
      <w:r w:rsidRPr="00CB2724">
        <w:rPr>
          <w:rFonts w:ascii="Arial" w:hAnsi="Arial" w:cs="Arial"/>
          <w:color w:val="000000"/>
          <w:sz w:val="24"/>
          <w:szCs w:val="24"/>
        </w:rPr>
        <w:t xml:space="preserve"> l’instabilité face à toutes entreprises présente</w:t>
      </w:r>
      <w:r w:rsidR="004505FE" w:rsidRPr="00CB2724">
        <w:rPr>
          <w:rFonts w:ascii="Arial" w:hAnsi="Arial" w:cs="Arial"/>
          <w:color w:val="000000"/>
          <w:sz w:val="24"/>
          <w:szCs w:val="24"/>
        </w:rPr>
        <w:t>s</w:t>
      </w:r>
      <w:r w:rsidRPr="00CB2724">
        <w:rPr>
          <w:rFonts w:ascii="Arial" w:hAnsi="Arial" w:cs="Arial"/>
          <w:color w:val="000000"/>
          <w:sz w:val="24"/>
          <w:szCs w:val="24"/>
        </w:rPr>
        <w:t xml:space="preserve"> en bourse</w:t>
      </w:r>
      <w:r w:rsidR="004505FE" w:rsidRPr="00CB2724">
        <w:rPr>
          <w:rFonts w:ascii="Arial" w:hAnsi="Arial" w:cs="Arial"/>
          <w:color w:val="000000"/>
          <w:sz w:val="24"/>
          <w:szCs w:val="24"/>
        </w:rPr>
        <w:t xml:space="preserve"> et les fraudes</w:t>
      </w:r>
      <w:r w:rsidRPr="00CB2724">
        <w:rPr>
          <w:rFonts w:ascii="Arial" w:hAnsi="Arial" w:cs="Arial"/>
          <w:color w:val="000000"/>
          <w:sz w:val="24"/>
          <w:szCs w:val="24"/>
        </w:rPr>
        <w:t xml:space="preserve"> </w:t>
      </w:r>
      <w:r w:rsidR="00B02266" w:rsidRPr="00CB2724">
        <w:rPr>
          <w:rFonts w:ascii="Arial" w:hAnsi="Arial" w:cs="Arial"/>
          <w:color w:val="000000"/>
          <w:sz w:val="24"/>
          <w:szCs w:val="24"/>
        </w:rPr>
        <w:t>sont</w:t>
      </w:r>
      <w:r w:rsidRPr="00CB2724">
        <w:rPr>
          <w:rFonts w:ascii="Arial" w:hAnsi="Arial" w:cs="Arial"/>
          <w:color w:val="000000"/>
          <w:sz w:val="24"/>
          <w:szCs w:val="24"/>
        </w:rPr>
        <w:t xml:space="preserve"> à mes yeux assez d’éléments pour interdire sa </w:t>
      </w:r>
      <w:proofErr w:type="spellStart"/>
      <w:r w:rsidRPr="00CB2724">
        <w:rPr>
          <w:rFonts w:ascii="Arial" w:hAnsi="Arial" w:cs="Arial"/>
          <w:color w:val="000000"/>
          <w:sz w:val="24"/>
          <w:szCs w:val="24"/>
        </w:rPr>
        <w:t>légiféra</w:t>
      </w:r>
      <w:r w:rsidR="00B02266" w:rsidRPr="00CB2724">
        <w:rPr>
          <w:rFonts w:ascii="Arial" w:hAnsi="Arial" w:cs="Arial"/>
          <w:color w:val="000000"/>
          <w:sz w:val="24"/>
          <w:szCs w:val="24"/>
        </w:rPr>
        <w:t>t</w:t>
      </w:r>
      <w:r w:rsidRPr="00CB2724">
        <w:rPr>
          <w:rFonts w:ascii="Arial" w:hAnsi="Arial" w:cs="Arial"/>
          <w:color w:val="000000"/>
          <w:sz w:val="24"/>
          <w:szCs w:val="24"/>
        </w:rPr>
        <w:t>ions</w:t>
      </w:r>
      <w:proofErr w:type="spellEnd"/>
      <w:r w:rsidRPr="00CB2724">
        <w:rPr>
          <w:rFonts w:ascii="Arial" w:hAnsi="Arial" w:cs="Arial"/>
          <w:color w:val="000000"/>
          <w:sz w:val="24"/>
          <w:szCs w:val="24"/>
        </w:rPr>
        <w:t>.</w:t>
      </w:r>
    </w:p>
    <w:p w:rsidR="0065269B" w:rsidRPr="00BB735C" w:rsidRDefault="0065269B" w:rsidP="00BB735C">
      <w:pPr>
        <w:pStyle w:val="Titre2"/>
        <w:spacing w:line="360" w:lineRule="auto"/>
        <w:jc w:val="both"/>
        <w:rPr>
          <w:rFonts w:asciiTheme="minorHAnsi" w:hAnsiTheme="minorHAnsi" w:cstheme="minorHAnsi"/>
          <w:sz w:val="32"/>
          <w:szCs w:val="24"/>
        </w:rPr>
      </w:pPr>
      <w:bookmarkStart w:id="3" w:name="_Toc339469719"/>
      <w:r w:rsidRPr="002A6188">
        <w:rPr>
          <w:rFonts w:asciiTheme="minorHAnsi" w:hAnsiTheme="minorHAnsi" w:cstheme="minorHAnsi"/>
          <w:sz w:val="32"/>
          <w:szCs w:val="24"/>
        </w:rPr>
        <w:lastRenderedPageBreak/>
        <w:t xml:space="preserve">Contexte dans lesquelles le </w:t>
      </w:r>
      <w:proofErr w:type="spellStart"/>
      <w:r w:rsidRPr="002A6188">
        <w:rPr>
          <w:rFonts w:asciiTheme="minorHAnsi" w:hAnsiTheme="minorHAnsi" w:cstheme="minorHAnsi"/>
          <w:sz w:val="32"/>
          <w:szCs w:val="24"/>
        </w:rPr>
        <w:t>high</w:t>
      </w:r>
      <w:proofErr w:type="spellEnd"/>
      <w:r w:rsidRPr="002A6188">
        <w:rPr>
          <w:rFonts w:asciiTheme="minorHAnsi" w:hAnsiTheme="minorHAnsi" w:cstheme="minorHAnsi"/>
          <w:sz w:val="32"/>
          <w:szCs w:val="24"/>
        </w:rPr>
        <w:t xml:space="preserve"> frequency trading a été créé.</w:t>
      </w:r>
      <w:bookmarkEnd w:id="3"/>
    </w:p>
    <w:p w:rsidR="00D06124" w:rsidRDefault="00D06124" w:rsidP="002A6188">
      <w:pPr>
        <w:spacing w:line="360" w:lineRule="auto"/>
        <w:jc w:val="both"/>
        <w:rPr>
          <w:rFonts w:cstheme="minorHAnsi"/>
          <w:sz w:val="24"/>
          <w:szCs w:val="24"/>
        </w:rPr>
      </w:pPr>
    </w:p>
    <w:p w:rsidR="00012955" w:rsidRDefault="0065269B" w:rsidP="00012955">
      <w:pPr>
        <w:spacing w:line="360" w:lineRule="auto"/>
        <w:jc w:val="both"/>
        <w:rPr>
          <w:rFonts w:ascii="Arial" w:hAnsi="Arial" w:cs="Arial"/>
          <w:sz w:val="24"/>
          <w:szCs w:val="24"/>
        </w:rPr>
      </w:pPr>
      <w:r w:rsidRPr="002A6188">
        <w:rPr>
          <w:rFonts w:cstheme="minorHAnsi"/>
          <w:sz w:val="24"/>
          <w:szCs w:val="24"/>
        </w:rPr>
        <w:tab/>
      </w:r>
      <w:r w:rsidRPr="00CB2724">
        <w:rPr>
          <w:rFonts w:ascii="Arial" w:hAnsi="Arial" w:cs="Arial"/>
          <w:sz w:val="24"/>
          <w:szCs w:val="24"/>
        </w:rPr>
        <w:t>L’éléctronification du marché des équités</w:t>
      </w:r>
      <w:r w:rsidR="004505FE" w:rsidRPr="00CB2724">
        <w:rPr>
          <w:rFonts w:ascii="Arial" w:hAnsi="Arial" w:cs="Arial"/>
          <w:sz w:val="24"/>
          <w:szCs w:val="24"/>
        </w:rPr>
        <w:t xml:space="preserve"> au niveau mondial </w:t>
      </w:r>
      <w:r w:rsidRPr="00CB2724">
        <w:rPr>
          <w:rFonts w:ascii="Arial" w:hAnsi="Arial" w:cs="Arial"/>
          <w:sz w:val="24"/>
          <w:szCs w:val="24"/>
        </w:rPr>
        <w:t>remonte maintenant au lanc</w:t>
      </w:r>
      <w:r w:rsidR="00B02266" w:rsidRPr="00CB2724">
        <w:rPr>
          <w:rFonts w:ascii="Arial" w:hAnsi="Arial" w:cs="Arial"/>
          <w:sz w:val="24"/>
          <w:szCs w:val="24"/>
        </w:rPr>
        <w:t>ement</w:t>
      </w:r>
      <w:r w:rsidRPr="00CB2724">
        <w:rPr>
          <w:rFonts w:ascii="Arial" w:hAnsi="Arial" w:cs="Arial"/>
          <w:sz w:val="24"/>
          <w:szCs w:val="24"/>
        </w:rPr>
        <w:t xml:space="preserve"> de l’Instinet en 1969. Cet Instinet a pourvu à de nombreux service</w:t>
      </w:r>
      <w:r w:rsidR="00B02266" w:rsidRPr="00CB2724">
        <w:rPr>
          <w:rFonts w:ascii="Arial" w:hAnsi="Arial" w:cs="Arial"/>
          <w:sz w:val="24"/>
          <w:szCs w:val="24"/>
        </w:rPr>
        <w:t>s</w:t>
      </w:r>
      <w:r w:rsidRPr="00CB2724">
        <w:rPr>
          <w:rFonts w:ascii="Arial" w:hAnsi="Arial" w:cs="Arial"/>
          <w:sz w:val="24"/>
          <w:szCs w:val="24"/>
        </w:rPr>
        <w:t xml:space="preserve"> pour les </w:t>
      </w:r>
      <w:r w:rsidR="007055EA" w:rsidRPr="00CB2724">
        <w:rPr>
          <w:rFonts w:ascii="Arial" w:hAnsi="Arial" w:cs="Arial"/>
          <w:sz w:val="24"/>
          <w:szCs w:val="24"/>
        </w:rPr>
        <w:t>«</w:t>
      </w:r>
      <w:r w:rsidRPr="00CB2724">
        <w:rPr>
          <w:rFonts w:ascii="Arial" w:hAnsi="Arial" w:cs="Arial"/>
          <w:sz w:val="24"/>
          <w:szCs w:val="24"/>
        </w:rPr>
        <w:t>Buy side firms</w:t>
      </w:r>
      <w:r w:rsidR="007055EA" w:rsidRPr="00CB2724">
        <w:rPr>
          <w:rFonts w:ascii="Arial" w:hAnsi="Arial" w:cs="Arial"/>
          <w:sz w:val="24"/>
          <w:szCs w:val="24"/>
        </w:rPr>
        <w:t>»</w:t>
      </w:r>
      <w:r w:rsidRPr="00CB2724">
        <w:rPr>
          <w:rFonts w:ascii="Arial" w:hAnsi="Arial" w:cs="Arial"/>
          <w:sz w:val="24"/>
          <w:szCs w:val="24"/>
        </w:rPr>
        <w:t xml:space="preserve">, c'est-à-dire des compagnies qui achètent de nombreuses actions tels que les fonds mutuels, les compagnies d’assurance ou encore les fonds de pension. Celles-ci cherchaient des façons de commercer les titres cotés dans un réseau privé. </w:t>
      </w:r>
      <w:r w:rsidR="00A70CAD" w:rsidRPr="00CB2724">
        <w:rPr>
          <w:rFonts w:ascii="Arial" w:hAnsi="Arial" w:cs="Arial"/>
          <w:sz w:val="24"/>
          <w:szCs w:val="24"/>
        </w:rPr>
        <w:t>C’est devenu le plus grand lieu d’</w:t>
      </w:r>
      <w:r w:rsidR="00C23502" w:rsidRPr="00CB2724">
        <w:rPr>
          <w:rFonts w:ascii="Arial" w:hAnsi="Arial" w:cs="Arial"/>
          <w:sz w:val="24"/>
          <w:szCs w:val="24"/>
        </w:rPr>
        <w:t>exécution</w:t>
      </w:r>
      <w:r w:rsidR="00A70CAD" w:rsidRPr="00CB2724">
        <w:rPr>
          <w:rFonts w:ascii="Arial" w:hAnsi="Arial" w:cs="Arial"/>
          <w:sz w:val="24"/>
          <w:szCs w:val="24"/>
        </w:rPr>
        <w:t xml:space="preserve"> alternatif </w:t>
      </w:r>
      <w:r w:rsidR="004505FE" w:rsidRPr="00CB2724">
        <w:rPr>
          <w:rFonts w:ascii="Arial" w:hAnsi="Arial" w:cs="Arial"/>
          <w:sz w:val="24"/>
          <w:szCs w:val="24"/>
        </w:rPr>
        <w:t>avant que</w:t>
      </w:r>
      <w:r w:rsidR="00A70CAD" w:rsidRPr="00CB2724">
        <w:rPr>
          <w:rFonts w:ascii="Arial" w:hAnsi="Arial" w:cs="Arial"/>
          <w:sz w:val="24"/>
          <w:szCs w:val="24"/>
        </w:rPr>
        <w:t xml:space="preserve"> la première génération de </w:t>
      </w:r>
      <w:r w:rsidR="007055EA" w:rsidRPr="00CB2724">
        <w:rPr>
          <w:rFonts w:ascii="Arial" w:hAnsi="Arial" w:cs="Arial"/>
          <w:sz w:val="24"/>
          <w:szCs w:val="24"/>
        </w:rPr>
        <w:t>«Alternative trading system»</w:t>
      </w:r>
      <w:r w:rsidR="00A70CAD" w:rsidRPr="00CB2724">
        <w:rPr>
          <w:rFonts w:ascii="Arial" w:hAnsi="Arial" w:cs="Arial"/>
          <w:sz w:val="24"/>
          <w:szCs w:val="24"/>
        </w:rPr>
        <w:t xml:space="preserve"> (ATS) frappe le marché des équités aux États-Unis vers la fin des années 1990. Les échanges par l’électronique se sont produits dans l’index NASDAQ en étant tout d’abord des teneurs de marché à effet de levier pour </w:t>
      </w:r>
      <w:r w:rsidR="00E15473" w:rsidRPr="00CB2724">
        <w:rPr>
          <w:rFonts w:ascii="Arial" w:hAnsi="Arial" w:cs="Arial"/>
          <w:sz w:val="24"/>
          <w:szCs w:val="24"/>
        </w:rPr>
        <w:t xml:space="preserve">les </w:t>
      </w:r>
      <w:r w:rsidR="00A70CAD" w:rsidRPr="00CB2724">
        <w:rPr>
          <w:rFonts w:ascii="Arial" w:hAnsi="Arial" w:cs="Arial"/>
          <w:sz w:val="24"/>
          <w:szCs w:val="24"/>
        </w:rPr>
        <w:t>outils de communication électronique, afin de fournir de la liquidi</w:t>
      </w:r>
      <w:r w:rsidR="00E15473" w:rsidRPr="00CB2724">
        <w:rPr>
          <w:rFonts w:ascii="Arial" w:hAnsi="Arial" w:cs="Arial"/>
          <w:sz w:val="24"/>
          <w:szCs w:val="24"/>
        </w:rPr>
        <w:t xml:space="preserve">té sur les marchés. Ensuite, le crash boursier de 1987 a mené vers le développement des </w:t>
      </w:r>
      <w:r w:rsidR="007055EA" w:rsidRPr="00CB2724">
        <w:rPr>
          <w:rFonts w:ascii="Arial" w:hAnsi="Arial" w:cs="Arial"/>
          <w:sz w:val="24"/>
          <w:szCs w:val="24"/>
        </w:rPr>
        <w:t>«</w:t>
      </w:r>
      <w:r w:rsidR="00E15473" w:rsidRPr="00CB2724">
        <w:rPr>
          <w:rFonts w:ascii="Arial" w:hAnsi="Arial" w:cs="Arial"/>
          <w:sz w:val="24"/>
          <w:szCs w:val="24"/>
        </w:rPr>
        <w:t>Small Order Execution System</w:t>
      </w:r>
      <w:r w:rsidR="007055EA" w:rsidRPr="00CB2724">
        <w:rPr>
          <w:rFonts w:ascii="Arial" w:hAnsi="Arial" w:cs="Arial"/>
          <w:sz w:val="24"/>
          <w:szCs w:val="24"/>
        </w:rPr>
        <w:t>»</w:t>
      </w:r>
      <w:r w:rsidR="00E15473" w:rsidRPr="00CB2724">
        <w:rPr>
          <w:rFonts w:ascii="Arial" w:hAnsi="Arial" w:cs="Arial"/>
          <w:sz w:val="24"/>
          <w:szCs w:val="24"/>
        </w:rPr>
        <w:t xml:space="preserve"> (SOES) qui a permis la possibilité de faire des exécutions (achat/vente) sur une priorité prix-temps. Toutefois, ceux-ci </w:t>
      </w:r>
      <w:r w:rsidR="009B208E" w:rsidRPr="00CB2724">
        <w:rPr>
          <w:rFonts w:ascii="Arial" w:hAnsi="Arial" w:cs="Arial"/>
          <w:sz w:val="24"/>
          <w:szCs w:val="24"/>
        </w:rPr>
        <w:t xml:space="preserve">n’exécutaient </w:t>
      </w:r>
      <w:r w:rsidR="00E15473" w:rsidRPr="00CB2724">
        <w:rPr>
          <w:rFonts w:ascii="Arial" w:hAnsi="Arial" w:cs="Arial"/>
          <w:sz w:val="24"/>
          <w:szCs w:val="24"/>
        </w:rPr>
        <w:t xml:space="preserve"> </w:t>
      </w:r>
      <w:r w:rsidR="009B208E" w:rsidRPr="00CB2724">
        <w:rPr>
          <w:rFonts w:ascii="Arial" w:hAnsi="Arial" w:cs="Arial"/>
          <w:sz w:val="24"/>
          <w:szCs w:val="24"/>
        </w:rPr>
        <w:t>qu’un maximum de 1000 actions. De plus, les SOES n’étaient accessible que pour les ordonnances des offices. Les SOES sont les précurseurs directs des plateformes automatisées de trading qui domine</w:t>
      </w:r>
      <w:r w:rsidR="007A3A93" w:rsidRPr="00CB2724">
        <w:rPr>
          <w:rFonts w:ascii="Arial" w:hAnsi="Arial" w:cs="Arial"/>
          <w:sz w:val="24"/>
          <w:szCs w:val="24"/>
        </w:rPr>
        <w:t>nt</w:t>
      </w:r>
      <w:r w:rsidR="009B208E" w:rsidRPr="00CB2724">
        <w:rPr>
          <w:rFonts w:ascii="Arial" w:hAnsi="Arial" w:cs="Arial"/>
          <w:sz w:val="24"/>
          <w:szCs w:val="24"/>
        </w:rPr>
        <w:t xml:space="preserve"> le marché.</w:t>
      </w:r>
      <w:r w:rsidR="00CA0FDD" w:rsidRPr="00CB2724">
        <w:rPr>
          <w:rStyle w:val="Appelnotedebasdep"/>
          <w:rFonts w:ascii="Arial" w:hAnsi="Arial" w:cs="Arial"/>
          <w:sz w:val="24"/>
          <w:szCs w:val="24"/>
        </w:rPr>
        <w:footnoteReference w:id="4"/>
      </w:r>
      <w:r w:rsidR="009B208E" w:rsidRPr="00CB2724">
        <w:rPr>
          <w:rFonts w:ascii="Arial" w:hAnsi="Arial" w:cs="Arial"/>
          <w:sz w:val="24"/>
          <w:szCs w:val="24"/>
        </w:rPr>
        <w:t xml:space="preserve"> </w:t>
      </w:r>
      <w:r w:rsidR="00C23502" w:rsidRPr="00CB2724">
        <w:rPr>
          <w:rFonts w:ascii="Arial" w:hAnsi="Arial" w:cs="Arial"/>
          <w:sz w:val="24"/>
          <w:szCs w:val="24"/>
        </w:rPr>
        <w:t xml:space="preserve">Au fils de ces années, différentes régulations ont pris place comme par exemple le </w:t>
      </w:r>
      <w:r w:rsidR="007055EA" w:rsidRPr="00CB2724">
        <w:rPr>
          <w:rFonts w:ascii="Arial" w:hAnsi="Arial" w:cs="Arial"/>
          <w:sz w:val="24"/>
          <w:szCs w:val="24"/>
        </w:rPr>
        <w:t>«</w:t>
      </w:r>
      <w:r w:rsidR="00C23502" w:rsidRPr="00CB2724">
        <w:rPr>
          <w:rFonts w:ascii="Arial" w:hAnsi="Arial" w:cs="Arial"/>
          <w:sz w:val="24"/>
          <w:szCs w:val="24"/>
        </w:rPr>
        <w:t>Order Handling Rules</w:t>
      </w:r>
      <w:r w:rsidR="007055EA" w:rsidRPr="00CB2724">
        <w:rPr>
          <w:rFonts w:ascii="Arial" w:hAnsi="Arial" w:cs="Arial"/>
          <w:sz w:val="24"/>
          <w:szCs w:val="24"/>
        </w:rPr>
        <w:t>»</w:t>
      </w:r>
      <w:r w:rsidR="00C23502" w:rsidRPr="00CB2724">
        <w:rPr>
          <w:rFonts w:ascii="Arial" w:hAnsi="Arial" w:cs="Arial"/>
          <w:sz w:val="24"/>
          <w:szCs w:val="24"/>
        </w:rPr>
        <w:t xml:space="preserve"> crée par la </w:t>
      </w:r>
      <w:r w:rsidR="00E378C7" w:rsidRPr="00CB2724">
        <w:rPr>
          <w:rFonts w:ascii="Arial" w:hAnsi="Arial" w:cs="Arial"/>
          <w:sz w:val="24"/>
          <w:szCs w:val="24"/>
        </w:rPr>
        <w:t>Réserve Fédéral des États-Unis (</w:t>
      </w:r>
      <w:r w:rsidR="00C23502" w:rsidRPr="00CB2724">
        <w:rPr>
          <w:rFonts w:ascii="Arial" w:hAnsi="Arial" w:cs="Arial"/>
          <w:sz w:val="24"/>
          <w:szCs w:val="24"/>
        </w:rPr>
        <w:t>FED</w:t>
      </w:r>
      <w:r w:rsidR="00E378C7" w:rsidRPr="00CB2724">
        <w:rPr>
          <w:rFonts w:ascii="Arial" w:hAnsi="Arial" w:cs="Arial"/>
          <w:sz w:val="24"/>
          <w:szCs w:val="24"/>
        </w:rPr>
        <w:t>)</w:t>
      </w:r>
      <w:r w:rsidR="00C23502" w:rsidRPr="00CB2724">
        <w:rPr>
          <w:rFonts w:ascii="Arial" w:hAnsi="Arial" w:cs="Arial"/>
          <w:sz w:val="24"/>
          <w:szCs w:val="24"/>
        </w:rPr>
        <w:t xml:space="preserve"> en 1997 ou encore après que la U.S. Securities and Exchange Comission (SEC) aient autorisé les échanges électroniques en 1998. </w:t>
      </w:r>
      <w:r w:rsidR="00E378C7" w:rsidRPr="00CB2724">
        <w:rPr>
          <w:rFonts w:ascii="Arial" w:hAnsi="Arial" w:cs="Arial"/>
          <w:sz w:val="24"/>
          <w:szCs w:val="24"/>
        </w:rPr>
        <w:t>Ces deux différentes régulations auront permis</w:t>
      </w:r>
      <w:r w:rsidR="00C23502" w:rsidRPr="00CB2724">
        <w:rPr>
          <w:rFonts w:ascii="Arial" w:hAnsi="Arial" w:cs="Arial"/>
          <w:sz w:val="24"/>
          <w:szCs w:val="24"/>
        </w:rPr>
        <w:t xml:space="preserve"> l’avancé</w:t>
      </w:r>
      <w:r w:rsidR="007A3A93" w:rsidRPr="00CB2724">
        <w:rPr>
          <w:rFonts w:ascii="Arial" w:hAnsi="Arial" w:cs="Arial"/>
          <w:sz w:val="24"/>
          <w:szCs w:val="24"/>
        </w:rPr>
        <w:t>e</w:t>
      </w:r>
      <w:r w:rsidR="00C23502" w:rsidRPr="00CB2724">
        <w:rPr>
          <w:rFonts w:ascii="Arial" w:hAnsi="Arial" w:cs="Arial"/>
          <w:sz w:val="24"/>
          <w:szCs w:val="24"/>
        </w:rPr>
        <w:t xml:space="preserve"> de la technologie </w:t>
      </w:r>
      <w:r w:rsidR="00FF49B1" w:rsidRPr="00CB2724">
        <w:rPr>
          <w:rFonts w:ascii="Arial" w:hAnsi="Arial" w:cs="Arial"/>
          <w:sz w:val="24"/>
          <w:szCs w:val="24"/>
        </w:rPr>
        <w:t>au sein du domaine de la bourse, ce qui mènera à aujourd’hui où l’on pratique le High frequency trading.</w:t>
      </w:r>
      <w:bookmarkStart w:id="4" w:name="_Toc339469720"/>
    </w:p>
    <w:p w:rsidR="00012955" w:rsidRPr="00012955" w:rsidRDefault="00012955" w:rsidP="00012955">
      <w:pPr>
        <w:spacing w:line="360" w:lineRule="auto"/>
        <w:jc w:val="both"/>
        <w:rPr>
          <w:rFonts w:ascii="Arial" w:hAnsi="Arial" w:cs="Arial"/>
          <w:sz w:val="24"/>
          <w:szCs w:val="24"/>
        </w:rPr>
      </w:pPr>
    </w:p>
    <w:p w:rsidR="00D05272" w:rsidRPr="002A6188" w:rsidRDefault="00D05272" w:rsidP="002A6188">
      <w:pPr>
        <w:pStyle w:val="Titre2"/>
        <w:spacing w:line="360" w:lineRule="auto"/>
        <w:jc w:val="both"/>
        <w:rPr>
          <w:rFonts w:asciiTheme="minorHAnsi" w:hAnsiTheme="minorHAnsi" w:cstheme="minorHAnsi"/>
          <w:sz w:val="32"/>
          <w:szCs w:val="24"/>
          <w:lang w:val="en-CA"/>
        </w:rPr>
      </w:pPr>
      <w:proofErr w:type="spellStart"/>
      <w:r w:rsidRPr="002A6188">
        <w:rPr>
          <w:rFonts w:asciiTheme="minorHAnsi" w:hAnsiTheme="minorHAnsi" w:cstheme="minorHAnsi"/>
          <w:sz w:val="32"/>
          <w:szCs w:val="24"/>
          <w:lang w:val="en-CA"/>
        </w:rPr>
        <w:lastRenderedPageBreak/>
        <w:t>Définition</w:t>
      </w:r>
      <w:proofErr w:type="spellEnd"/>
      <w:r w:rsidRPr="002A6188">
        <w:rPr>
          <w:rFonts w:asciiTheme="minorHAnsi" w:hAnsiTheme="minorHAnsi" w:cstheme="minorHAnsi"/>
          <w:sz w:val="32"/>
          <w:szCs w:val="24"/>
          <w:lang w:val="en-CA"/>
        </w:rPr>
        <w:t xml:space="preserve"> du High Frequency Trading (HFT)</w:t>
      </w:r>
      <w:bookmarkEnd w:id="4"/>
    </w:p>
    <w:p w:rsidR="00CB34C8" w:rsidRPr="002A6188" w:rsidRDefault="00CB34C8" w:rsidP="002A6188">
      <w:pPr>
        <w:spacing w:line="360" w:lineRule="auto"/>
        <w:jc w:val="both"/>
        <w:rPr>
          <w:rFonts w:cstheme="minorHAnsi"/>
          <w:sz w:val="24"/>
          <w:szCs w:val="24"/>
          <w:lang w:val="en-CA"/>
        </w:rPr>
      </w:pPr>
    </w:p>
    <w:p w:rsidR="00DB0679" w:rsidRPr="00CB2724" w:rsidRDefault="00D05272" w:rsidP="00CB2724">
      <w:pPr>
        <w:spacing w:line="360" w:lineRule="auto"/>
        <w:jc w:val="both"/>
        <w:rPr>
          <w:rFonts w:ascii="Arial" w:hAnsi="Arial" w:cs="Arial"/>
          <w:sz w:val="24"/>
          <w:szCs w:val="24"/>
        </w:rPr>
      </w:pPr>
      <w:r w:rsidRPr="002A6188">
        <w:rPr>
          <w:rFonts w:cstheme="minorHAnsi"/>
          <w:sz w:val="24"/>
          <w:szCs w:val="24"/>
          <w:lang w:val="en-CA"/>
        </w:rPr>
        <w:tab/>
      </w:r>
      <w:r w:rsidRPr="00CB2724">
        <w:rPr>
          <w:rFonts w:ascii="Arial" w:hAnsi="Arial" w:cs="Arial"/>
          <w:sz w:val="24"/>
          <w:szCs w:val="24"/>
        </w:rPr>
        <w:t>La définition de ce qu’est le HFT est très compliqué</w:t>
      </w:r>
      <w:r w:rsidR="008D141C" w:rsidRPr="00CB2724">
        <w:rPr>
          <w:rFonts w:ascii="Arial" w:hAnsi="Arial" w:cs="Arial"/>
          <w:sz w:val="24"/>
          <w:szCs w:val="24"/>
        </w:rPr>
        <w:t>e</w:t>
      </w:r>
      <w:r w:rsidRPr="00CB2724">
        <w:rPr>
          <w:rFonts w:ascii="Arial" w:hAnsi="Arial" w:cs="Arial"/>
          <w:sz w:val="24"/>
          <w:szCs w:val="24"/>
        </w:rPr>
        <w:t xml:space="preserve"> </w:t>
      </w:r>
      <w:r w:rsidR="004505FE" w:rsidRPr="00CB2724">
        <w:rPr>
          <w:rFonts w:ascii="Arial" w:hAnsi="Arial" w:cs="Arial"/>
          <w:sz w:val="24"/>
          <w:szCs w:val="24"/>
        </w:rPr>
        <w:t>à</w:t>
      </w:r>
      <w:r w:rsidRPr="00CB2724">
        <w:rPr>
          <w:rFonts w:ascii="Arial" w:hAnsi="Arial" w:cs="Arial"/>
          <w:sz w:val="24"/>
          <w:szCs w:val="24"/>
        </w:rPr>
        <w:t xml:space="preserve"> trouv</w:t>
      </w:r>
      <w:r w:rsidR="008D141C" w:rsidRPr="00CB2724">
        <w:rPr>
          <w:rFonts w:ascii="Arial" w:hAnsi="Arial" w:cs="Arial"/>
          <w:sz w:val="24"/>
          <w:szCs w:val="24"/>
        </w:rPr>
        <w:t>er</w:t>
      </w:r>
      <w:r w:rsidRPr="00CB2724">
        <w:rPr>
          <w:rFonts w:ascii="Arial" w:hAnsi="Arial" w:cs="Arial"/>
          <w:sz w:val="24"/>
          <w:szCs w:val="24"/>
        </w:rPr>
        <w:t>, car pour le moment</w:t>
      </w:r>
      <w:r w:rsidR="008D141C" w:rsidRPr="00CB2724">
        <w:rPr>
          <w:rFonts w:ascii="Arial" w:hAnsi="Arial" w:cs="Arial"/>
          <w:sz w:val="24"/>
          <w:szCs w:val="24"/>
        </w:rPr>
        <w:t>,</w:t>
      </w:r>
      <w:r w:rsidRPr="00CB2724">
        <w:rPr>
          <w:rFonts w:ascii="Arial" w:hAnsi="Arial" w:cs="Arial"/>
          <w:sz w:val="24"/>
          <w:szCs w:val="24"/>
        </w:rPr>
        <w:t xml:space="preserve"> ceux-ci sont en test continu</w:t>
      </w:r>
      <w:r w:rsidR="008D141C" w:rsidRPr="00CB2724">
        <w:rPr>
          <w:rFonts w:ascii="Arial" w:hAnsi="Arial" w:cs="Arial"/>
          <w:sz w:val="24"/>
          <w:szCs w:val="24"/>
        </w:rPr>
        <w:t>s</w:t>
      </w:r>
      <w:r w:rsidRPr="00CB2724">
        <w:rPr>
          <w:rFonts w:ascii="Arial" w:hAnsi="Arial" w:cs="Arial"/>
          <w:sz w:val="24"/>
          <w:szCs w:val="24"/>
        </w:rPr>
        <w:t xml:space="preserve"> </w:t>
      </w:r>
      <w:r w:rsidR="004505FE" w:rsidRPr="00CB2724">
        <w:rPr>
          <w:rFonts w:ascii="Arial" w:hAnsi="Arial" w:cs="Arial"/>
          <w:sz w:val="24"/>
          <w:szCs w:val="24"/>
        </w:rPr>
        <w:t>et c’est un sujet délicat</w:t>
      </w:r>
      <w:r w:rsidRPr="00CB2724">
        <w:rPr>
          <w:rFonts w:ascii="Arial" w:hAnsi="Arial" w:cs="Arial"/>
          <w:sz w:val="24"/>
          <w:szCs w:val="24"/>
        </w:rPr>
        <w:t>.</w:t>
      </w:r>
      <w:r w:rsidR="006A0563" w:rsidRPr="00CB2724">
        <w:rPr>
          <w:rFonts w:ascii="Arial" w:hAnsi="Arial" w:cs="Arial"/>
          <w:sz w:val="24"/>
          <w:szCs w:val="24"/>
        </w:rPr>
        <w:t xml:space="preserve"> La preuve, impossible de trouver son auteur ou la date exacte de sa création.</w:t>
      </w:r>
      <w:r w:rsidRPr="00CB2724">
        <w:rPr>
          <w:rFonts w:ascii="Arial" w:hAnsi="Arial" w:cs="Arial"/>
          <w:sz w:val="24"/>
          <w:szCs w:val="24"/>
        </w:rPr>
        <w:t xml:space="preserve"> </w:t>
      </w:r>
      <w:proofErr w:type="spellStart"/>
      <w:r w:rsidRPr="00CB2724">
        <w:rPr>
          <w:rFonts w:ascii="Arial" w:hAnsi="Arial" w:cs="Arial"/>
          <w:sz w:val="24"/>
          <w:szCs w:val="24"/>
          <w:lang w:val="en-CA"/>
        </w:rPr>
        <w:t>Toutefois</w:t>
      </w:r>
      <w:proofErr w:type="spellEnd"/>
      <w:r w:rsidRPr="00CB2724">
        <w:rPr>
          <w:rFonts w:ascii="Arial" w:hAnsi="Arial" w:cs="Arial"/>
          <w:sz w:val="24"/>
          <w:szCs w:val="24"/>
          <w:lang w:val="en-CA"/>
        </w:rPr>
        <w:t xml:space="preserve">, </w:t>
      </w:r>
      <w:r w:rsidR="00C23502" w:rsidRPr="00CB2724">
        <w:rPr>
          <w:rFonts w:ascii="Arial" w:hAnsi="Arial" w:cs="Arial"/>
          <w:sz w:val="24"/>
          <w:szCs w:val="24"/>
          <w:lang w:val="en-CA"/>
        </w:rPr>
        <w:t xml:space="preserve">la </w:t>
      </w:r>
      <w:proofErr w:type="spellStart"/>
      <w:r w:rsidR="00C23502" w:rsidRPr="00CB2724">
        <w:rPr>
          <w:rFonts w:ascii="Arial" w:hAnsi="Arial" w:cs="Arial"/>
          <w:sz w:val="24"/>
          <w:szCs w:val="24"/>
          <w:lang w:val="en-CA"/>
        </w:rPr>
        <w:t>majorité</w:t>
      </w:r>
      <w:proofErr w:type="spellEnd"/>
      <w:r w:rsidR="00C23502" w:rsidRPr="00CB2724">
        <w:rPr>
          <w:rFonts w:ascii="Arial" w:hAnsi="Arial" w:cs="Arial"/>
          <w:sz w:val="24"/>
          <w:szCs w:val="24"/>
          <w:lang w:val="en-CA"/>
        </w:rPr>
        <w:t xml:space="preserve"> </w:t>
      </w:r>
      <w:proofErr w:type="gramStart"/>
      <w:r w:rsidR="00C23502" w:rsidRPr="00CB2724">
        <w:rPr>
          <w:rFonts w:ascii="Arial" w:hAnsi="Arial" w:cs="Arial"/>
          <w:sz w:val="24"/>
          <w:szCs w:val="24"/>
          <w:lang w:val="en-CA"/>
        </w:rPr>
        <w:t>d</w:t>
      </w:r>
      <w:r w:rsidRPr="00CB2724">
        <w:rPr>
          <w:rFonts w:ascii="Arial" w:hAnsi="Arial" w:cs="Arial"/>
          <w:sz w:val="24"/>
          <w:szCs w:val="24"/>
          <w:lang w:val="en-CA"/>
        </w:rPr>
        <w:t>es  experts</w:t>
      </w:r>
      <w:proofErr w:type="gramEnd"/>
      <w:r w:rsidRPr="00CB2724">
        <w:rPr>
          <w:rFonts w:ascii="Arial" w:hAnsi="Arial" w:cs="Arial"/>
          <w:sz w:val="24"/>
          <w:szCs w:val="24"/>
          <w:lang w:val="en-CA"/>
        </w:rPr>
        <w:t xml:space="preserve"> </w:t>
      </w:r>
      <w:proofErr w:type="spellStart"/>
      <w:r w:rsidRPr="00CB2724">
        <w:rPr>
          <w:rFonts w:ascii="Arial" w:hAnsi="Arial" w:cs="Arial"/>
          <w:sz w:val="24"/>
          <w:szCs w:val="24"/>
          <w:lang w:val="en-CA"/>
        </w:rPr>
        <w:t>s’</w:t>
      </w:r>
      <w:r w:rsidR="008D141C" w:rsidRPr="00CB2724">
        <w:rPr>
          <w:rFonts w:ascii="Arial" w:hAnsi="Arial" w:cs="Arial"/>
          <w:sz w:val="24"/>
          <w:szCs w:val="24"/>
          <w:lang w:val="en-CA"/>
        </w:rPr>
        <w:t>entendent</w:t>
      </w:r>
      <w:proofErr w:type="spellEnd"/>
      <w:r w:rsidR="007F0DB9" w:rsidRPr="00CB2724">
        <w:rPr>
          <w:rFonts w:ascii="Arial" w:hAnsi="Arial" w:cs="Arial"/>
          <w:sz w:val="24"/>
          <w:szCs w:val="24"/>
          <w:lang w:val="en-CA"/>
        </w:rPr>
        <w:t xml:space="preserve"> </w:t>
      </w:r>
      <w:r w:rsidR="008D141C" w:rsidRPr="00CB2724">
        <w:rPr>
          <w:rFonts w:ascii="Arial" w:hAnsi="Arial" w:cs="Arial"/>
          <w:sz w:val="24"/>
          <w:szCs w:val="24"/>
          <w:lang w:val="en-CA"/>
        </w:rPr>
        <w:t xml:space="preserve">pour utiliser la </w:t>
      </w:r>
      <w:proofErr w:type="spellStart"/>
      <w:r w:rsidR="0065696D" w:rsidRPr="00CB2724">
        <w:rPr>
          <w:rFonts w:ascii="Arial" w:hAnsi="Arial" w:cs="Arial"/>
          <w:sz w:val="24"/>
          <w:szCs w:val="24"/>
          <w:lang w:val="en-CA"/>
        </w:rPr>
        <w:t>définition</w:t>
      </w:r>
      <w:proofErr w:type="spellEnd"/>
      <w:r w:rsidR="008D141C" w:rsidRPr="00CB2724">
        <w:rPr>
          <w:rFonts w:ascii="Arial" w:hAnsi="Arial" w:cs="Arial"/>
          <w:sz w:val="24"/>
          <w:szCs w:val="24"/>
          <w:lang w:val="en-CA"/>
        </w:rPr>
        <w:t xml:space="preserve"> </w:t>
      </w:r>
      <w:proofErr w:type="spellStart"/>
      <w:r w:rsidR="008D141C" w:rsidRPr="00CB2724">
        <w:rPr>
          <w:rFonts w:ascii="Arial" w:hAnsi="Arial" w:cs="Arial"/>
          <w:sz w:val="24"/>
          <w:szCs w:val="24"/>
          <w:lang w:val="en-CA"/>
        </w:rPr>
        <w:t>suivante</w:t>
      </w:r>
      <w:proofErr w:type="spellEnd"/>
      <w:r w:rsidR="008D141C" w:rsidRPr="00CB2724">
        <w:rPr>
          <w:rFonts w:ascii="Arial" w:hAnsi="Arial" w:cs="Arial"/>
          <w:sz w:val="24"/>
          <w:szCs w:val="24"/>
          <w:lang w:val="en-CA"/>
        </w:rPr>
        <w:t>:</w:t>
      </w:r>
      <w:r w:rsidR="007F0DB9" w:rsidRPr="00CB2724">
        <w:rPr>
          <w:rFonts w:ascii="Arial" w:hAnsi="Arial" w:cs="Arial"/>
          <w:sz w:val="24"/>
          <w:szCs w:val="24"/>
          <w:lang w:val="en-CA"/>
        </w:rPr>
        <w:t xml:space="preserve"> « </w:t>
      </w:r>
      <w:r w:rsidRPr="00CB2724">
        <w:rPr>
          <w:rFonts w:ascii="Arial" w:hAnsi="Arial" w:cs="Arial"/>
          <w:sz w:val="24"/>
          <w:szCs w:val="24"/>
          <w:lang w:val="en-CA"/>
        </w:rPr>
        <w:t xml:space="preserve">High-frequency trading extends program trading that normally uses computer algorithms to execute a collection of trading orders at fast speed, boosting market </w:t>
      </w:r>
      <w:r w:rsidR="007F0DB9" w:rsidRPr="00CB2724">
        <w:rPr>
          <w:rFonts w:ascii="Arial" w:hAnsi="Arial" w:cs="Arial"/>
          <w:sz w:val="24"/>
          <w:szCs w:val="24"/>
          <w:lang w:val="en-CA"/>
        </w:rPr>
        <w:t>liquidity. »</w:t>
      </w:r>
      <w:r w:rsidR="00CA0FDD" w:rsidRPr="00CB2724">
        <w:rPr>
          <w:rStyle w:val="Appelnotedebasdep"/>
          <w:rFonts w:ascii="Arial" w:hAnsi="Arial" w:cs="Arial"/>
          <w:sz w:val="24"/>
          <w:szCs w:val="24"/>
          <w:lang w:val="en-CA"/>
        </w:rPr>
        <w:footnoteReference w:id="5"/>
      </w:r>
      <w:r w:rsidRPr="00CB2724">
        <w:rPr>
          <w:rFonts w:ascii="Arial" w:hAnsi="Arial" w:cs="Arial"/>
          <w:sz w:val="24"/>
          <w:szCs w:val="24"/>
          <w:lang w:val="en-CA"/>
        </w:rPr>
        <w:t xml:space="preserve"> </w:t>
      </w:r>
      <w:r w:rsidR="004505FE" w:rsidRPr="00CB2724">
        <w:rPr>
          <w:rFonts w:ascii="Arial" w:hAnsi="Arial" w:cs="Arial"/>
          <w:sz w:val="24"/>
          <w:szCs w:val="24"/>
        </w:rPr>
        <w:t>De plus</w:t>
      </w:r>
      <w:r w:rsidRPr="00CB2724">
        <w:rPr>
          <w:rFonts w:ascii="Arial" w:hAnsi="Arial" w:cs="Arial"/>
          <w:sz w:val="24"/>
          <w:szCs w:val="24"/>
        </w:rPr>
        <w:t xml:space="preserve">, je crois qu’il est aussi essentiel de </w:t>
      </w:r>
      <w:r w:rsidR="00E527A3" w:rsidRPr="00CB2724">
        <w:rPr>
          <w:rFonts w:ascii="Arial" w:hAnsi="Arial" w:cs="Arial"/>
          <w:sz w:val="24"/>
          <w:szCs w:val="24"/>
        </w:rPr>
        <w:t>préciser</w:t>
      </w:r>
      <w:r w:rsidRPr="00CB2724">
        <w:rPr>
          <w:rFonts w:ascii="Arial" w:hAnsi="Arial" w:cs="Arial"/>
          <w:sz w:val="24"/>
          <w:szCs w:val="24"/>
        </w:rPr>
        <w:t xml:space="preserve"> que le HFT permet d’émettre des ordres en bourses à de hautes fréquences </w:t>
      </w:r>
      <w:r w:rsidR="00C23502" w:rsidRPr="00CB2724">
        <w:rPr>
          <w:rFonts w:ascii="Arial" w:hAnsi="Arial" w:cs="Arial"/>
          <w:sz w:val="24"/>
          <w:szCs w:val="24"/>
        </w:rPr>
        <w:t xml:space="preserve">à l’intérieur d’une même journée. </w:t>
      </w:r>
      <w:r w:rsidR="006A0563" w:rsidRPr="00CB2724">
        <w:rPr>
          <w:rFonts w:ascii="Arial" w:hAnsi="Arial" w:cs="Arial"/>
          <w:sz w:val="24"/>
          <w:szCs w:val="24"/>
        </w:rPr>
        <w:t>Par la suite, comme il est écrit dans la définition ci-haut, ce sont des ordinateurs qui utilisent des algorithmes. En quoi ceux-ci sont utiles? Ils permettent l’analyse extrêmement rapide des marchés afin de trouv</w:t>
      </w:r>
      <w:r w:rsidR="009F60CA" w:rsidRPr="00CB2724">
        <w:rPr>
          <w:rFonts w:ascii="Arial" w:hAnsi="Arial" w:cs="Arial"/>
          <w:sz w:val="24"/>
          <w:szCs w:val="24"/>
        </w:rPr>
        <w:t>er</w:t>
      </w:r>
      <w:r w:rsidR="006A0563" w:rsidRPr="00CB2724">
        <w:rPr>
          <w:rFonts w:ascii="Arial" w:hAnsi="Arial" w:cs="Arial"/>
          <w:sz w:val="24"/>
          <w:szCs w:val="24"/>
        </w:rPr>
        <w:t xml:space="preserve"> l’action la plus sensible à varier et permettent l’application de différentes stratégies pour </w:t>
      </w:r>
      <w:r w:rsidR="009F60CA" w:rsidRPr="00CB2724">
        <w:rPr>
          <w:rFonts w:ascii="Arial" w:hAnsi="Arial" w:cs="Arial"/>
          <w:sz w:val="24"/>
          <w:szCs w:val="24"/>
        </w:rPr>
        <w:t>s</w:t>
      </w:r>
      <w:r w:rsidR="006A0563" w:rsidRPr="00CB2724">
        <w:rPr>
          <w:rFonts w:ascii="Arial" w:hAnsi="Arial" w:cs="Arial"/>
          <w:sz w:val="24"/>
          <w:szCs w:val="24"/>
        </w:rPr>
        <w:t xml:space="preserve">e retrouver dans une position gagnante. C’est au travers de ces algorithmes que tout l’argent s’échange. La bourse a complètement changé depuis quelques temps. Ce n’est plus ce que l’on peut observer dans des films tels que </w:t>
      </w:r>
      <w:r w:rsidR="006A0563" w:rsidRPr="00CB2724">
        <w:rPr>
          <w:rFonts w:ascii="Arial" w:hAnsi="Arial" w:cs="Arial"/>
          <w:i/>
          <w:sz w:val="24"/>
          <w:szCs w:val="24"/>
        </w:rPr>
        <w:t xml:space="preserve">Wall Street : Money Never </w:t>
      </w:r>
      <w:proofErr w:type="spellStart"/>
      <w:r w:rsidR="006A0563" w:rsidRPr="00CB2724">
        <w:rPr>
          <w:rFonts w:ascii="Arial" w:hAnsi="Arial" w:cs="Arial"/>
          <w:i/>
          <w:sz w:val="24"/>
          <w:szCs w:val="24"/>
        </w:rPr>
        <w:t>Sleeps</w:t>
      </w:r>
      <w:proofErr w:type="spellEnd"/>
      <w:r w:rsidR="006A0563" w:rsidRPr="00CB2724">
        <w:rPr>
          <w:rFonts w:ascii="Arial" w:hAnsi="Arial" w:cs="Arial"/>
          <w:sz w:val="24"/>
          <w:szCs w:val="24"/>
        </w:rPr>
        <w:t xml:space="preserve"> ou encore </w:t>
      </w:r>
      <w:r w:rsidR="001C0E85" w:rsidRPr="00CB2724">
        <w:rPr>
          <w:rFonts w:ascii="Arial" w:hAnsi="Arial" w:cs="Arial"/>
          <w:i/>
          <w:sz w:val="24"/>
          <w:szCs w:val="24"/>
        </w:rPr>
        <w:t>À</w:t>
      </w:r>
      <w:r w:rsidR="006A0563" w:rsidRPr="00CB2724">
        <w:rPr>
          <w:rFonts w:ascii="Arial" w:hAnsi="Arial" w:cs="Arial"/>
          <w:i/>
          <w:sz w:val="24"/>
          <w:szCs w:val="24"/>
        </w:rPr>
        <w:t xml:space="preserve"> la recherche du bonheur</w:t>
      </w:r>
      <w:r w:rsidR="001C0E85" w:rsidRPr="00CB2724">
        <w:rPr>
          <w:rFonts w:ascii="Arial" w:hAnsi="Arial" w:cs="Arial"/>
          <w:i/>
          <w:sz w:val="24"/>
          <w:szCs w:val="24"/>
        </w:rPr>
        <w:t xml:space="preserve"> qui présente la bourse comme un lieu où vie une micro société</w:t>
      </w:r>
      <w:r w:rsidR="006A0563" w:rsidRPr="00CB2724">
        <w:rPr>
          <w:rFonts w:ascii="Arial" w:hAnsi="Arial" w:cs="Arial"/>
          <w:sz w:val="24"/>
          <w:szCs w:val="24"/>
        </w:rPr>
        <w:t>. Non, maintenant la bourse est une compétition à celui qu</w:t>
      </w:r>
      <w:r w:rsidR="001C0E85" w:rsidRPr="00CB2724">
        <w:rPr>
          <w:rFonts w:ascii="Arial" w:hAnsi="Arial" w:cs="Arial"/>
          <w:sz w:val="24"/>
          <w:szCs w:val="24"/>
        </w:rPr>
        <w:t xml:space="preserve">i détient le meilleur </w:t>
      </w:r>
      <w:proofErr w:type="spellStart"/>
      <w:r w:rsidR="001C0E85" w:rsidRPr="00CB2724">
        <w:rPr>
          <w:rFonts w:ascii="Arial" w:hAnsi="Arial" w:cs="Arial"/>
          <w:sz w:val="24"/>
          <w:szCs w:val="24"/>
        </w:rPr>
        <w:t>algorithm</w:t>
      </w:r>
      <w:proofErr w:type="spellEnd"/>
      <w:r w:rsidR="006A0563" w:rsidRPr="00CB2724">
        <w:rPr>
          <w:rFonts w:ascii="Arial" w:hAnsi="Arial" w:cs="Arial"/>
          <w:sz w:val="24"/>
          <w:szCs w:val="24"/>
        </w:rPr>
        <w:t>.</w:t>
      </w:r>
      <w:r w:rsidR="001C0E85" w:rsidRPr="00CB2724">
        <w:rPr>
          <w:rFonts w:ascii="Arial" w:hAnsi="Arial" w:cs="Arial"/>
          <w:sz w:val="24"/>
          <w:szCs w:val="24"/>
        </w:rPr>
        <w:t xml:space="preserve"> La tendance mène de plus en plus vers un individualisme.</w:t>
      </w:r>
      <w:r w:rsidR="006A0563" w:rsidRPr="00CB2724">
        <w:rPr>
          <w:rFonts w:ascii="Arial" w:hAnsi="Arial" w:cs="Arial"/>
          <w:sz w:val="24"/>
          <w:szCs w:val="24"/>
        </w:rPr>
        <w:t xml:space="preserve"> Comme le dit si bien Thomas </w:t>
      </w:r>
      <w:proofErr w:type="spellStart"/>
      <w:r w:rsidR="006A0563" w:rsidRPr="00CB2724">
        <w:rPr>
          <w:rFonts w:ascii="Arial" w:hAnsi="Arial" w:cs="Arial"/>
          <w:sz w:val="24"/>
          <w:szCs w:val="24"/>
        </w:rPr>
        <w:t>Petterfy</w:t>
      </w:r>
      <w:proofErr w:type="spellEnd"/>
      <w:r w:rsidR="00220AE4" w:rsidRPr="00CB2724">
        <w:rPr>
          <w:rFonts w:ascii="Arial" w:hAnsi="Arial" w:cs="Arial"/>
          <w:sz w:val="24"/>
          <w:szCs w:val="24"/>
        </w:rPr>
        <w:t>, un pionnier du HFT, lorsqu’il parle de la bourse</w:t>
      </w:r>
      <w:r w:rsidR="006A0563" w:rsidRPr="00CB2724">
        <w:rPr>
          <w:rFonts w:ascii="Arial" w:hAnsi="Arial" w:cs="Arial"/>
          <w:sz w:val="24"/>
          <w:szCs w:val="24"/>
        </w:rPr>
        <w:t xml:space="preserve">: </w:t>
      </w:r>
      <w:r w:rsidR="007F0DB9" w:rsidRPr="00CB2724">
        <w:rPr>
          <w:rFonts w:ascii="Arial" w:hAnsi="Arial" w:cs="Arial"/>
          <w:sz w:val="24"/>
          <w:szCs w:val="24"/>
        </w:rPr>
        <w:t xml:space="preserve">« has </w:t>
      </w:r>
      <w:proofErr w:type="spellStart"/>
      <w:r w:rsidR="007F0DB9" w:rsidRPr="00CB2724">
        <w:rPr>
          <w:rFonts w:ascii="Arial" w:hAnsi="Arial" w:cs="Arial"/>
          <w:sz w:val="24"/>
          <w:szCs w:val="24"/>
        </w:rPr>
        <w:t>absolutely</w:t>
      </w:r>
      <w:proofErr w:type="spellEnd"/>
      <w:r w:rsidR="007F0DB9" w:rsidRPr="00CB2724">
        <w:rPr>
          <w:rFonts w:ascii="Arial" w:hAnsi="Arial" w:cs="Arial"/>
          <w:sz w:val="24"/>
          <w:szCs w:val="24"/>
        </w:rPr>
        <w:t xml:space="preserve"> no social value »</w:t>
      </w:r>
      <w:r w:rsidR="0048271A" w:rsidRPr="00CB2724">
        <w:rPr>
          <w:rStyle w:val="Appelnotedebasdep"/>
          <w:rFonts w:ascii="Arial" w:hAnsi="Arial" w:cs="Arial"/>
          <w:sz w:val="24"/>
          <w:szCs w:val="24"/>
        </w:rPr>
        <w:footnoteReference w:id="6"/>
      </w:r>
      <w:r w:rsidR="006A0563" w:rsidRPr="00CB2724">
        <w:rPr>
          <w:rFonts w:ascii="Arial" w:hAnsi="Arial" w:cs="Arial"/>
          <w:sz w:val="24"/>
          <w:szCs w:val="24"/>
        </w:rPr>
        <w:t xml:space="preserve">. </w:t>
      </w:r>
      <w:r w:rsidR="00693F96" w:rsidRPr="00CB2724">
        <w:rPr>
          <w:rFonts w:ascii="Arial" w:hAnsi="Arial" w:cs="Arial"/>
          <w:sz w:val="24"/>
          <w:szCs w:val="24"/>
        </w:rPr>
        <w:t>Ces ordinateurs auront effacé toute une facette de ce que nous imaginons être la bourse.</w:t>
      </w:r>
      <w:r w:rsidR="00C23502" w:rsidRPr="00CB2724">
        <w:rPr>
          <w:rFonts w:ascii="Arial" w:hAnsi="Arial" w:cs="Arial"/>
          <w:sz w:val="24"/>
          <w:szCs w:val="24"/>
        </w:rPr>
        <w:t xml:space="preserve"> Ceux-ci </w:t>
      </w:r>
      <w:r w:rsidR="009F60CA" w:rsidRPr="00CB2724">
        <w:rPr>
          <w:rFonts w:ascii="Arial" w:hAnsi="Arial" w:cs="Arial"/>
          <w:sz w:val="24"/>
          <w:szCs w:val="24"/>
        </w:rPr>
        <w:t>s</w:t>
      </w:r>
      <w:r w:rsidR="00C23502" w:rsidRPr="00CB2724">
        <w:rPr>
          <w:rFonts w:ascii="Arial" w:hAnsi="Arial" w:cs="Arial"/>
          <w:sz w:val="24"/>
          <w:szCs w:val="24"/>
        </w:rPr>
        <w:t>e sont fait connaître dès 2008</w:t>
      </w:r>
      <w:r w:rsidR="00693F96" w:rsidRPr="00CB2724">
        <w:rPr>
          <w:rFonts w:ascii="Arial" w:hAnsi="Arial" w:cs="Arial"/>
          <w:sz w:val="24"/>
          <w:szCs w:val="24"/>
        </w:rPr>
        <w:t xml:space="preserve"> par le New York Times</w:t>
      </w:r>
      <w:r w:rsidR="00C23502" w:rsidRPr="00CB2724">
        <w:rPr>
          <w:rFonts w:ascii="Arial" w:hAnsi="Arial" w:cs="Arial"/>
          <w:sz w:val="24"/>
          <w:szCs w:val="24"/>
        </w:rPr>
        <w:t xml:space="preserve">. Néanmoins, l’événement qui les aura fait connaître à une plus grande quantité de personne est lors du Flash Crash du 6 mai 2010. </w:t>
      </w:r>
      <w:r w:rsidR="001C5DD9" w:rsidRPr="00CB2724">
        <w:rPr>
          <w:rFonts w:ascii="Arial" w:hAnsi="Arial" w:cs="Arial"/>
          <w:sz w:val="24"/>
          <w:szCs w:val="24"/>
        </w:rPr>
        <w:t xml:space="preserve">Les ordinateurs HFT </w:t>
      </w:r>
      <w:r w:rsidR="001C5DD9" w:rsidRPr="00CB2724">
        <w:rPr>
          <w:rFonts w:ascii="Arial" w:hAnsi="Arial" w:cs="Arial"/>
          <w:sz w:val="24"/>
          <w:szCs w:val="24"/>
        </w:rPr>
        <w:lastRenderedPageBreak/>
        <w:t>représentent 60% des transactions quotidienne</w:t>
      </w:r>
      <w:r w:rsidR="007055EA" w:rsidRPr="00CB2724">
        <w:rPr>
          <w:rFonts w:ascii="Arial" w:hAnsi="Arial" w:cs="Arial"/>
          <w:sz w:val="24"/>
          <w:szCs w:val="24"/>
        </w:rPr>
        <w:t>s</w:t>
      </w:r>
      <w:r w:rsidR="001C5DD9" w:rsidRPr="00CB2724">
        <w:rPr>
          <w:rFonts w:ascii="Arial" w:hAnsi="Arial" w:cs="Arial"/>
          <w:sz w:val="24"/>
          <w:szCs w:val="24"/>
        </w:rPr>
        <w:t xml:space="preserve"> mondiale</w:t>
      </w:r>
      <w:r w:rsidR="007055EA" w:rsidRPr="00CB2724">
        <w:rPr>
          <w:rFonts w:ascii="Arial" w:hAnsi="Arial" w:cs="Arial"/>
          <w:sz w:val="24"/>
          <w:szCs w:val="24"/>
        </w:rPr>
        <w:t>s</w:t>
      </w:r>
      <w:r w:rsidR="001C5DD9" w:rsidRPr="00CB2724">
        <w:rPr>
          <w:rFonts w:ascii="Arial" w:hAnsi="Arial" w:cs="Arial"/>
          <w:sz w:val="24"/>
          <w:szCs w:val="24"/>
        </w:rPr>
        <w:t xml:space="preserve"> </w:t>
      </w:r>
      <w:r w:rsidR="0048271A" w:rsidRPr="00CB2724">
        <w:rPr>
          <w:rStyle w:val="Appelnotedebasdep"/>
          <w:rFonts w:ascii="Arial" w:hAnsi="Arial" w:cs="Arial"/>
          <w:sz w:val="24"/>
          <w:szCs w:val="24"/>
        </w:rPr>
        <w:footnoteReference w:id="7"/>
      </w:r>
      <w:r w:rsidR="00CB34C8" w:rsidRPr="00CB2724">
        <w:rPr>
          <w:rFonts w:ascii="Arial" w:hAnsi="Arial" w:cs="Arial"/>
          <w:sz w:val="24"/>
          <w:szCs w:val="24"/>
        </w:rPr>
        <w:t xml:space="preserve"> et pourtant, encore aujourd’hui, malgré tous les impacts négatifs qui ont eu lieu, peu de personne en parle.</w:t>
      </w:r>
      <w:r w:rsidR="0026044B" w:rsidRPr="00CB2724">
        <w:rPr>
          <w:rFonts w:ascii="Arial" w:hAnsi="Arial" w:cs="Arial"/>
          <w:sz w:val="24"/>
          <w:szCs w:val="24"/>
        </w:rPr>
        <w:t xml:space="preserve"> Ces ordinateurs sont bien reconnus pour faire de beaux bénéfices puisqu’ils permettent d’être devant tout le monde. </w:t>
      </w:r>
      <w:proofErr w:type="spellStart"/>
      <w:r w:rsidR="00CB34C8" w:rsidRPr="00CB2724">
        <w:rPr>
          <w:rFonts w:ascii="Arial" w:hAnsi="Arial" w:cs="Arial"/>
          <w:sz w:val="24"/>
          <w:szCs w:val="24"/>
          <w:lang w:val="en-CA"/>
        </w:rPr>
        <w:t>Quelques</w:t>
      </w:r>
      <w:proofErr w:type="spellEnd"/>
      <w:r w:rsidR="00CB34C8" w:rsidRPr="00CB2724">
        <w:rPr>
          <w:rFonts w:ascii="Arial" w:hAnsi="Arial" w:cs="Arial"/>
          <w:sz w:val="24"/>
          <w:szCs w:val="24"/>
          <w:lang w:val="en-CA"/>
        </w:rPr>
        <w:t xml:space="preserve"> </w:t>
      </w:r>
      <w:proofErr w:type="spellStart"/>
      <w:r w:rsidR="00CB34C8" w:rsidRPr="00CB2724">
        <w:rPr>
          <w:rFonts w:ascii="Arial" w:hAnsi="Arial" w:cs="Arial"/>
          <w:sz w:val="24"/>
          <w:szCs w:val="24"/>
          <w:lang w:val="en-CA"/>
        </w:rPr>
        <w:t>majeures</w:t>
      </w:r>
      <w:proofErr w:type="spellEnd"/>
      <w:r w:rsidR="00CB34C8" w:rsidRPr="00CB2724">
        <w:rPr>
          <w:rFonts w:ascii="Arial" w:hAnsi="Arial" w:cs="Arial"/>
          <w:sz w:val="24"/>
          <w:szCs w:val="24"/>
          <w:lang w:val="en-CA"/>
        </w:rPr>
        <w:t xml:space="preserve"> </w:t>
      </w:r>
      <w:proofErr w:type="spellStart"/>
      <w:r w:rsidR="00CB34C8" w:rsidRPr="00CB2724">
        <w:rPr>
          <w:rFonts w:ascii="Arial" w:hAnsi="Arial" w:cs="Arial"/>
          <w:sz w:val="24"/>
          <w:szCs w:val="24"/>
          <w:lang w:val="en-CA"/>
        </w:rPr>
        <w:t>firmes</w:t>
      </w:r>
      <w:proofErr w:type="spellEnd"/>
      <w:r w:rsidR="00CB34C8" w:rsidRPr="00CB2724">
        <w:rPr>
          <w:rFonts w:ascii="Arial" w:hAnsi="Arial" w:cs="Arial"/>
          <w:sz w:val="24"/>
          <w:szCs w:val="24"/>
          <w:lang w:val="en-CA"/>
        </w:rPr>
        <w:t xml:space="preserve"> </w:t>
      </w:r>
      <w:proofErr w:type="spellStart"/>
      <w:r w:rsidR="00CB34C8" w:rsidRPr="00CB2724">
        <w:rPr>
          <w:rFonts w:ascii="Arial" w:hAnsi="Arial" w:cs="Arial"/>
          <w:sz w:val="24"/>
          <w:szCs w:val="24"/>
          <w:lang w:val="en-CA"/>
        </w:rPr>
        <w:t>utilisant</w:t>
      </w:r>
      <w:proofErr w:type="spellEnd"/>
      <w:r w:rsidR="00CB34C8" w:rsidRPr="00CB2724">
        <w:rPr>
          <w:rFonts w:ascii="Arial" w:hAnsi="Arial" w:cs="Arial"/>
          <w:sz w:val="24"/>
          <w:szCs w:val="24"/>
          <w:lang w:val="en-CA"/>
        </w:rPr>
        <w:t xml:space="preserve"> le </w:t>
      </w:r>
      <w:proofErr w:type="gramStart"/>
      <w:r w:rsidR="00CB34C8" w:rsidRPr="00CB2724">
        <w:rPr>
          <w:rFonts w:ascii="Arial" w:hAnsi="Arial" w:cs="Arial"/>
          <w:sz w:val="24"/>
          <w:szCs w:val="24"/>
          <w:lang w:val="en-CA"/>
        </w:rPr>
        <w:t>HFT :</w:t>
      </w:r>
      <w:proofErr w:type="gramEnd"/>
      <w:r w:rsidR="00CB34C8" w:rsidRPr="00CB2724">
        <w:rPr>
          <w:rFonts w:ascii="Arial" w:hAnsi="Arial" w:cs="Arial"/>
          <w:sz w:val="24"/>
          <w:szCs w:val="24"/>
          <w:lang w:val="en-CA"/>
        </w:rPr>
        <w:t xml:space="preserve"> </w:t>
      </w:r>
      <w:proofErr w:type="spellStart"/>
      <w:r w:rsidR="00CB34C8" w:rsidRPr="00CB2724">
        <w:rPr>
          <w:rFonts w:ascii="Arial" w:hAnsi="Arial" w:cs="Arial"/>
          <w:sz w:val="24"/>
          <w:szCs w:val="24"/>
          <w:lang w:val="en-CA"/>
        </w:rPr>
        <w:t>TradeBot</w:t>
      </w:r>
      <w:proofErr w:type="spellEnd"/>
      <w:r w:rsidR="00CB34C8" w:rsidRPr="00CB2724">
        <w:rPr>
          <w:rFonts w:ascii="Arial" w:hAnsi="Arial" w:cs="Arial"/>
          <w:sz w:val="24"/>
          <w:szCs w:val="24"/>
          <w:lang w:val="en-CA"/>
        </w:rPr>
        <w:t xml:space="preserve"> Systems, GETCO, Knight Capital Markets, Jump Trading, Sun Trading, Citadel, Chicago Trading Company, </w:t>
      </w:r>
      <w:proofErr w:type="spellStart"/>
      <w:r w:rsidR="00CB34C8" w:rsidRPr="00CB2724">
        <w:rPr>
          <w:rFonts w:ascii="Arial" w:hAnsi="Arial" w:cs="Arial"/>
          <w:sz w:val="24"/>
          <w:szCs w:val="24"/>
          <w:lang w:val="en-CA"/>
        </w:rPr>
        <w:t>Infinium</w:t>
      </w:r>
      <w:proofErr w:type="spellEnd"/>
      <w:r w:rsidR="00CB34C8" w:rsidRPr="00CB2724">
        <w:rPr>
          <w:rFonts w:ascii="Arial" w:hAnsi="Arial" w:cs="Arial"/>
          <w:sz w:val="24"/>
          <w:szCs w:val="24"/>
          <w:lang w:val="en-CA"/>
        </w:rPr>
        <w:t xml:space="preserve"> Capital, DRW Trading. </w:t>
      </w:r>
      <w:proofErr w:type="spellStart"/>
      <w:r w:rsidR="00CB34C8" w:rsidRPr="00CB2724">
        <w:rPr>
          <w:rFonts w:ascii="Arial" w:hAnsi="Arial" w:cs="Arial"/>
          <w:sz w:val="24"/>
          <w:szCs w:val="24"/>
        </w:rPr>
        <w:t>Include</w:t>
      </w:r>
      <w:proofErr w:type="spellEnd"/>
      <w:r w:rsidR="00CB34C8" w:rsidRPr="00CB2724">
        <w:rPr>
          <w:rFonts w:ascii="Arial" w:hAnsi="Arial" w:cs="Arial"/>
          <w:sz w:val="24"/>
          <w:szCs w:val="24"/>
        </w:rPr>
        <w:t xml:space="preserve"> </w:t>
      </w:r>
      <w:proofErr w:type="spellStart"/>
      <w:r w:rsidR="00CB34C8" w:rsidRPr="00CB2724">
        <w:rPr>
          <w:rFonts w:ascii="Arial" w:hAnsi="Arial" w:cs="Arial"/>
          <w:sz w:val="24"/>
          <w:szCs w:val="24"/>
        </w:rPr>
        <w:t>Tower</w:t>
      </w:r>
      <w:proofErr w:type="spellEnd"/>
      <w:r w:rsidR="00CB34C8" w:rsidRPr="00CB2724">
        <w:rPr>
          <w:rFonts w:ascii="Arial" w:hAnsi="Arial" w:cs="Arial"/>
          <w:sz w:val="24"/>
          <w:szCs w:val="24"/>
        </w:rPr>
        <w:t xml:space="preserve"> </w:t>
      </w:r>
      <w:proofErr w:type="spellStart"/>
      <w:r w:rsidR="00CB34C8" w:rsidRPr="00CB2724">
        <w:rPr>
          <w:rFonts w:ascii="Arial" w:hAnsi="Arial" w:cs="Arial"/>
          <w:sz w:val="24"/>
          <w:szCs w:val="24"/>
        </w:rPr>
        <w:t>Research</w:t>
      </w:r>
      <w:proofErr w:type="spellEnd"/>
      <w:r w:rsidR="00CB34C8" w:rsidRPr="00CB2724">
        <w:rPr>
          <w:rFonts w:ascii="Arial" w:hAnsi="Arial" w:cs="Arial"/>
          <w:sz w:val="24"/>
          <w:szCs w:val="24"/>
        </w:rPr>
        <w:t xml:space="preserve">, </w:t>
      </w:r>
      <w:proofErr w:type="spellStart"/>
      <w:r w:rsidR="00CB34C8" w:rsidRPr="00CB2724">
        <w:rPr>
          <w:rFonts w:ascii="Arial" w:hAnsi="Arial" w:cs="Arial"/>
          <w:sz w:val="24"/>
          <w:szCs w:val="24"/>
        </w:rPr>
        <w:t>Dymaxion</w:t>
      </w:r>
      <w:proofErr w:type="spellEnd"/>
      <w:r w:rsidR="00CB34C8" w:rsidRPr="00CB2724">
        <w:rPr>
          <w:rFonts w:ascii="Arial" w:hAnsi="Arial" w:cs="Arial"/>
          <w:sz w:val="24"/>
          <w:szCs w:val="24"/>
        </w:rPr>
        <w:t xml:space="preserve"> Capital.</w:t>
      </w:r>
      <w:r w:rsidR="003D3F3E" w:rsidRPr="00CB2724">
        <w:rPr>
          <w:rFonts w:ascii="Arial" w:hAnsi="Arial" w:cs="Arial"/>
          <w:sz w:val="24"/>
          <w:szCs w:val="24"/>
        </w:rPr>
        <w:t xml:space="preserve"> Ces exemples démontrent </w:t>
      </w:r>
      <w:r w:rsidR="00813457" w:rsidRPr="00CB2724">
        <w:rPr>
          <w:rFonts w:ascii="Arial" w:hAnsi="Arial" w:cs="Arial"/>
          <w:sz w:val="24"/>
          <w:szCs w:val="24"/>
        </w:rPr>
        <w:t xml:space="preserve">que malgré cette énorme discrétion face à la population, de plus en plus d’entreprises s’équipent avec ces ordinateurs (les </w:t>
      </w:r>
      <w:proofErr w:type="spellStart"/>
      <w:r w:rsidR="00813457" w:rsidRPr="00CB2724">
        <w:rPr>
          <w:rFonts w:ascii="Arial" w:hAnsi="Arial" w:cs="Arial"/>
          <w:sz w:val="24"/>
          <w:szCs w:val="24"/>
        </w:rPr>
        <w:t>HFTs</w:t>
      </w:r>
      <w:proofErr w:type="spellEnd"/>
      <w:r w:rsidR="00813457" w:rsidRPr="00CB2724">
        <w:rPr>
          <w:rFonts w:ascii="Arial" w:hAnsi="Arial" w:cs="Arial"/>
          <w:sz w:val="24"/>
          <w:szCs w:val="24"/>
        </w:rPr>
        <w:t>)</w:t>
      </w:r>
      <w:bookmarkStart w:id="5" w:name="_Toc339469721"/>
    </w:p>
    <w:p w:rsidR="00693F96" w:rsidRPr="002A6188" w:rsidRDefault="00CB34C8" w:rsidP="002A6188">
      <w:pPr>
        <w:pStyle w:val="Titre2"/>
        <w:spacing w:line="360" w:lineRule="auto"/>
        <w:jc w:val="both"/>
        <w:rPr>
          <w:rFonts w:asciiTheme="minorHAnsi" w:hAnsiTheme="minorHAnsi" w:cstheme="minorHAnsi"/>
          <w:sz w:val="24"/>
          <w:szCs w:val="24"/>
        </w:rPr>
      </w:pPr>
      <w:r w:rsidRPr="002A6188">
        <w:rPr>
          <w:rFonts w:asciiTheme="minorHAnsi" w:hAnsiTheme="minorHAnsi" w:cstheme="minorHAnsi"/>
          <w:sz w:val="32"/>
          <w:szCs w:val="24"/>
        </w:rPr>
        <w:t>Les flashs crash et les mini-flashs crash</w:t>
      </w:r>
      <w:bookmarkEnd w:id="5"/>
    </w:p>
    <w:p w:rsidR="00CB34C8" w:rsidRPr="002A6188" w:rsidRDefault="00CB34C8" w:rsidP="002A6188">
      <w:pPr>
        <w:spacing w:line="360" w:lineRule="auto"/>
        <w:jc w:val="both"/>
        <w:rPr>
          <w:rFonts w:cstheme="minorHAnsi"/>
          <w:sz w:val="24"/>
          <w:szCs w:val="24"/>
        </w:rPr>
      </w:pPr>
    </w:p>
    <w:p w:rsidR="002D6972" w:rsidRPr="00CB2724" w:rsidRDefault="0026044B" w:rsidP="002A6188">
      <w:pPr>
        <w:pStyle w:val="Default"/>
        <w:spacing w:after="280" w:line="360" w:lineRule="auto"/>
        <w:jc w:val="both"/>
      </w:pPr>
      <w:r w:rsidRPr="002A6188">
        <w:rPr>
          <w:rFonts w:asciiTheme="minorHAnsi" w:hAnsiTheme="minorHAnsi" w:cstheme="minorHAnsi"/>
        </w:rPr>
        <w:tab/>
      </w:r>
      <w:r w:rsidRPr="00CB2724">
        <w:t xml:space="preserve">Les flashs crash, ou </w:t>
      </w:r>
      <w:r w:rsidR="00B8412C" w:rsidRPr="00CB2724">
        <w:t>autrement nommé</w:t>
      </w:r>
      <w:r w:rsidRPr="00CB2724">
        <w:t xml:space="preserve"> </w:t>
      </w:r>
      <w:r w:rsidR="00DD0943" w:rsidRPr="00CB2724">
        <w:t>crash</w:t>
      </w:r>
      <w:r w:rsidR="00B8412C" w:rsidRPr="00CB2724">
        <w:t xml:space="preserve"> éclair,</w:t>
      </w:r>
      <w:r w:rsidRPr="00CB2724">
        <w:t xml:space="preserve"> sont des effondrements rapides</w:t>
      </w:r>
      <w:r w:rsidR="00BE489C" w:rsidRPr="00CB2724">
        <w:t xml:space="preserve"> à la bourse et sont des moments o</w:t>
      </w:r>
      <w:r w:rsidR="00B8412C" w:rsidRPr="00CB2724">
        <w:t>ù</w:t>
      </w:r>
      <w:r w:rsidR="00BE489C" w:rsidRPr="00CB2724">
        <w:t xml:space="preserve"> les marchés souffrent d’une extrême volatilité.</w:t>
      </w:r>
      <w:r w:rsidR="0048271A" w:rsidRPr="00CB2724">
        <w:rPr>
          <w:rStyle w:val="Appelnotedebasdep"/>
        </w:rPr>
        <w:footnoteReference w:id="8"/>
      </w:r>
      <w:r w:rsidR="00BE489C" w:rsidRPr="00CB2724">
        <w:t xml:space="preserve">La différence entre le flash crash et les mini-flashs crash est, comme le mot le dit, que les mini-flashs crash affectent un plus petit nombre d’entreprise ou d’équité. </w:t>
      </w:r>
      <w:r w:rsidR="008F0844" w:rsidRPr="00CB2724">
        <w:t xml:space="preserve">Les ordinateurs de High Frequency </w:t>
      </w:r>
      <w:r w:rsidR="00292847" w:rsidRPr="00CB2724">
        <w:t>T</w:t>
      </w:r>
      <w:r w:rsidR="008F0844" w:rsidRPr="00CB2724">
        <w:t>rading ont souvent été accusé</w:t>
      </w:r>
      <w:r w:rsidR="009F60CA" w:rsidRPr="00CB2724">
        <w:t>s</w:t>
      </w:r>
      <w:r w:rsidR="008F0844" w:rsidRPr="00CB2724">
        <w:t xml:space="preserve"> d</w:t>
      </w:r>
      <w:r w:rsidR="002D6972" w:rsidRPr="00CB2724">
        <w:t>e caus</w:t>
      </w:r>
      <w:r w:rsidR="009F60CA" w:rsidRPr="00CB2724">
        <w:t>er</w:t>
      </w:r>
      <w:r w:rsidR="002D6972" w:rsidRPr="00CB2724">
        <w:t xml:space="preserve"> ces nombreux incidents dans les équités. Il</w:t>
      </w:r>
      <w:r w:rsidR="002A6188" w:rsidRPr="00CB2724">
        <w:t>s</w:t>
      </w:r>
      <w:r w:rsidR="002D6972" w:rsidRPr="00CB2724">
        <w:t xml:space="preserve"> rentre</w:t>
      </w:r>
      <w:r w:rsidR="002A6188" w:rsidRPr="00CB2724">
        <w:t>nt</w:t>
      </w:r>
      <w:r w:rsidR="002D6972" w:rsidRPr="00CB2724">
        <w:t xml:space="preserve"> peu à peu dans les actions, les futures ainsi que les options et ces prochains marchés sont tout aussi </w:t>
      </w:r>
      <w:r w:rsidR="00B65FEF" w:rsidRPr="00CB2724">
        <w:t>susceptibles</w:t>
      </w:r>
      <w:r w:rsidR="002D6972" w:rsidRPr="00CB2724">
        <w:t xml:space="preserve"> de subir un mini-flash crash que le marché des équités.</w:t>
      </w:r>
      <w:r w:rsidR="002A6188" w:rsidRPr="00CB2724">
        <w:t xml:space="preserve"> </w:t>
      </w:r>
      <w:proofErr w:type="spellStart"/>
      <w:r w:rsidR="002A6188" w:rsidRPr="00CB2724">
        <w:t>Nanex</w:t>
      </w:r>
      <w:proofErr w:type="spellEnd"/>
      <w:r w:rsidR="002A6188" w:rsidRPr="00CB2724">
        <w:t xml:space="preserve"> aurait identifié des milliers de mini-flash crash depuis quelques années.</w:t>
      </w:r>
      <w:r w:rsidR="00B65FEF" w:rsidRPr="00CB2724">
        <w:t xml:space="preserve"> Malgré tout</w:t>
      </w:r>
      <w:r w:rsidR="00292847" w:rsidRPr="00CB2724">
        <w:t>es</w:t>
      </w:r>
      <w:r w:rsidR="00B65FEF" w:rsidRPr="00CB2724">
        <w:t xml:space="preserve"> ces allégations portées sur les HFT, il est très difficile de prouver chacune d’entre elle</w:t>
      </w:r>
      <w:r w:rsidR="00292847" w:rsidRPr="00CB2724">
        <w:t>s</w:t>
      </w:r>
      <w:r w:rsidR="00B65FEF" w:rsidRPr="00CB2724">
        <w:t>, car dans le monde de la bourse, toute</w:t>
      </w:r>
      <w:r w:rsidR="00B65FEF" w:rsidRPr="0045274E">
        <w:rPr>
          <w:rFonts w:asciiTheme="minorHAnsi" w:hAnsiTheme="minorHAnsi" w:cstheme="minorHAnsi"/>
        </w:rPr>
        <w:t xml:space="preserve"> </w:t>
      </w:r>
      <w:r w:rsidR="00B65FEF" w:rsidRPr="00CB2724">
        <w:t>chose est suscept</w:t>
      </w:r>
      <w:r w:rsidR="00553229" w:rsidRPr="00CB2724">
        <w:t>ible de faire varier un cours, mais ces allégations ne sont pas n</w:t>
      </w:r>
      <w:r w:rsidR="00292847" w:rsidRPr="00CB2724">
        <w:t>on</w:t>
      </w:r>
      <w:r w:rsidR="00553229" w:rsidRPr="00CB2724">
        <w:t xml:space="preserve"> plus </w:t>
      </w:r>
      <w:r w:rsidR="0045274E" w:rsidRPr="00CB2724">
        <w:t>lancées</w:t>
      </w:r>
      <w:r w:rsidR="00553229" w:rsidRPr="00CB2724">
        <w:t xml:space="preserve"> sans raison.</w:t>
      </w:r>
    </w:p>
    <w:p w:rsidR="002D6972" w:rsidRPr="0048271A" w:rsidRDefault="002D6972" w:rsidP="0048271A">
      <w:pPr>
        <w:pStyle w:val="Titre2"/>
        <w:spacing w:line="360" w:lineRule="auto"/>
        <w:jc w:val="both"/>
        <w:rPr>
          <w:rFonts w:asciiTheme="minorHAnsi" w:hAnsiTheme="minorHAnsi" w:cstheme="minorHAnsi"/>
          <w:sz w:val="32"/>
          <w:szCs w:val="24"/>
        </w:rPr>
      </w:pPr>
      <w:bookmarkStart w:id="6" w:name="_Toc339469722"/>
      <w:r w:rsidRPr="002A6188">
        <w:rPr>
          <w:rFonts w:asciiTheme="minorHAnsi" w:hAnsiTheme="minorHAnsi" w:cstheme="minorHAnsi"/>
          <w:sz w:val="32"/>
          <w:szCs w:val="24"/>
        </w:rPr>
        <w:lastRenderedPageBreak/>
        <w:t>Antécédent</w:t>
      </w:r>
      <w:r w:rsidR="00B65FEF" w:rsidRPr="002A6188">
        <w:rPr>
          <w:rFonts w:asciiTheme="minorHAnsi" w:hAnsiTheme="minorHAnsi" w:cstheme="minorHAnsi"/>
          <w:sz w:val="32"/>
          <w:szCs w:val="24"/>
        </w:rPr>
        <w:t>s</w:t>
      </w:r>
      <w:r w:rsidRPr="002A6188">
        <w:rPr>
          <w:rFonts w:asciiTheme="minorHAnsi" w:hAnsiTheme="minorHAnsi" w:cstheme="minorHAnsi"/>
          <w:sz w:val="32"/>
          <w:szCs w:val="24"/>
        </w:rPr>
        <w:t xml:space="preserve"> existant</w:t>
      </w:r>
      <w:r w:rsidR="00B65FEF" w:rsidRPr="002A6188">
        <w:rPr>
          <w:rFonts w:asciiTheme="minorHAnsi" w:hAnsiTheme="minorHAnsi" w:cstheme="minorHAnsi"/>
          <w:sz w:val="32"/>
          <w:szCs w:val="24"/>
        </w:rPr>
        <w:t>s</w:t>
      </w:r>
      <w:r w:rsidR="002A6188">
        <w:rPr>
          <w:rFonts w:asciiTheme="minorHAnsi" w:hAnsiTheme="minorHAnsi" w:cstheme="minorHAnsi"/>
          <w:sz w:val="32"/>
          <w:szCs w:val="24"/>
        </w:rPr>
        <w:t xml:space="preserve"> pour les mini-flashs crash</w:t>
      </w:r>
      <w:bookmarkEnd w:id="6"/>
    </w:p>
    <w:p w:rsidR="00B8412C" w:rsidRPr="00CB2724" w:rsidRDefault="00DD0943" w:rsidP="00DB0679">
      <w:pPr>
        <w:pStyle w:val="Default"/>
        <w:spacing w:after="280" w:line="360" w:lineRule="auto"/>
        <w:ind w:left="140"/>
        <w:jc w:val="both"/>
      </w:pPr>
      <w:r w:rsidRPr="00CB2724">
        <w:t>Les exemples prochains permettront de vous démontrer certaines conséquences</w:t>
      </w:r>
      <w:r w:rsidR="007D266E" w:rsidRPr="00CB2724">
        <w:t xml:space="preserve"> du </w:t>
      </w:r>
      <w:proofErr w:type="spellStart"/>
      <w:r w:rsidR="007D266E" w:rsidRPr="00CB2724">
        <w:t>high</w:t>
      </w:r>
      <w:proofErr w:type="spellEnd"/>
      <w:r w:rsidR="007D266E" w:rsidRPr="00CB2724">
        <w:t xml:space="preserve"> frequency trading</w:t>
      </w:r>
      <w:r w:rsidRPr="00CB2724">
        <w:t xml:space="preserve"> sur un plan micro économique.</w:t>
      </w:r>
    </w:p>
    <w:p w:rsidR="002A6188" w:rsidRPr="00CB2724" w:rsidRDefault="002D6972" w:rsidP="00DB0679">
      <w:pPr>
        <w:pStyle w:val="Default"/>
        <w:spacing w:after="280" w:line="360" w:lineRule="auto"/>
        <w:ind w:left="140"/>
        <w:jc w:val="both"/>
      </w:pPr>
      <w:r w:rsidRPr="00CB2724">
        <w:t xml:space="preserve">Un exemple </w:t>
      </w:r>
      <w:r w:rsidR="00B65FEF" w:rsidRPr="00CB2724">
        <w:t>de mini-flash crash</w:t>
      </w:r>
      <w:r w:rsidR="00913A13" w:rsidRPr="00CB2724">
        <w:t>, dans les équités,</w:t>
      </w:r>
      <w:r w:rsidRPr="00CB2724">
        <w:t xml:space="preserve"> causé par les HFT s’est </w:t>
      </w:r>
      <w:r w:rsidR="00292847" w:rsidRPr="00CB2724">
        <w:t>produit</w:t>
      </w:r>
      <w:r w:rsidR="0045274E" w:rsidRPr="00CB2724">
        <w:t xml:space="preserve"> </w:t>
      </w:r>
      <w:r w:rsidRPr="00CB2724">
        <w:t xml:space="preserve">le 9 mars 2011, lorsque le prix du cacao a chuté de 12,5% en moins d’une minute. Encore plus étonnant, le sucre à chute de 6% en une seconde le 3 février 2012. Il n’y a pas eu d’exception dans le domaine, </w:t>
      </w:r>
      <w:r w:rsidR="00913A13" w:rsidRPr="00CB2724">
        <w:t>même</w:t>
      </w:r>
      <w:r w:rsidRPr="00CB2724">
        <w:t xml:space="preserve"> le </w:t>
      </w:r>
      <w:r w:rsidR="00292847" w:rsidRPr="00CB2724">
        <w:t>coton</w:t>
      </w:r>
      <w:r w:rsidRPr="00CB2724">
        <w:t xml:space="preserve"> s’est vu affecté plus d’une fois.</w:t>
      </w:r>
      <w:r w:rsidR="00B65FEF" w:rsidRPr="00CB2724">
        <w:t xml:space="preserve"> Assez souvent, </w:t>
      </w:r>
      <w:r w:rsidR="00913A13" w:rsidRPr="00CB2724">
        <w:t xml:space="preserve">lors de ces situations, </w:t>
      </w:r>
      <w:r w:rsidR="00B65FEF" w:rsidRPr="00CB2724">
        <w:t xml:space="preserve">on pouvait noter une forte augmentation de </w:t>
      </w:r>
      <w:r w:rsidR="00913A13" w:rsidRPr="00CB2724">
        <w:t xml:space="preserve">la fréquence dans un même cours, ce qui </w:t>
      </w:r>
      <w:r w:rsidR="00B65FEF" w:rsidRPr="00CB2724">
        <w:t xml:space="preserve"> </w:t>
      </w:r>
      <w:r w:rsidR="002A6188" w:rsidRPr="00CB2724">
        <w:t>permet de croire que les ordinateurs de HFT sont le problème.</w:t>
      </w:r>
      <w:r w:rsidR="0048271A" w:rsidRPr="00CB2724">
        <w:rPr>
          <w:rStyle w:val="Appelnotedebasdep"/>
        </w:rPr>
        <w:footnoteReference w:id="9"/>
      </w:r>
      <w:r w:rsidR="002A6188" w:rsidRPr="00CB2724">
        <w:t xml:space="preserve"> </w:t>
      </w:r>
    </w:p>
    <w:p w:rsidR="00913A13" w:rsidRPr="00CB2724" w:rsidRDefault="00292847" w:rsidP="00DB0679">
      <w:pPr>
        <w:pStyle w:val="Default"/>
        <w:spacing w:after="280" w:line="360" w:lineRule="auto"/>
        <w:ind w:left="140" w:firstLine="568"/>
        <w:jc w:val="both"/>
      </w:pPr>
      <w:r w:rsidRPr="00CB2724">
        <w:t>Tel que mentionné</w:t>
      </w:r>
      <w:r w:rsidR="00913A13" w:rsidRPr="00CB2724">
        <w:t xml:space="preserve"> plus haut, des actions ont aussi été les victimes d’un mini-flash crash. </w:t>
      </w:r>
      <w:r w:rsidR="00F7163C" w:rsidRPr="00CB2724">
        <w:t xml:space="preserve">Les actions </w:t>
      </w:r>
      <w:r w:rsidR="009E610B" w:rsidRPr="00CB2724">
        <w:t xml:space="preserve">de Micron le 5 août 2012, de Cisco Systems le 29 juillet 2012, de </w:t>
      </w:r>
      <w:proofErr w:type="spellStart"/>
      <w:r w:rsidR="009E610B" w:rsidRPr="00CB2724">
        <w:t>Genzyme</w:t>
      </w:r>
      <w:proofErr w:type="spellEnd"/>
      <w:r w:rsidR="009E610B" w:rsidRPr="00CB2724">
        <w:t xml:space="preserve"> le 23 juillet 2012, de </w:t>
      </w:r>
      <w:proofErr w:type="spellStart"/>
      <w:r w:rsidR="009E610B" w:rsidRPr="00CB2724">
        <w:t>Andarko</w:t>
      </w:r>
      <w:proofErr w:type="spellEnd"/>
      <w:r w:rsidR="009E610B" w:rsidRPr="00CB2724">
        <w:t xml:space="preserve"> </w:t>
      </w:r>
      <w:proofErr w:type="spellStart"/>
      <w:r w:rsidR="009E610B" w:rsidRPr="00CB2724">
        <w:t>Petroleum</w:t>
      </w:r>
      <w:proofErr w:type="spellEnd"/>
      <w:r w:rsidR="009E610B" w:rsidRPr="00CB2724">
        <w:t xml:space="preserve"> le 6 juillet 2012 et Citigroup le 29 juin 2012</w:t>
      </w:r>
      <w:r w:rsidR="00F7163C" w:rsidRPr="00CB2724">
        <w:t xml:space="preserve"> de Progress </w:t>
      </w:r>
      <w:proofErr w:type="spellStart"/>
      <w:r w:rsidR="00F7163C" w:rsidRPr="00CB2724">
        <w:t>Energy</w:t>
      </w:r>
      <w:proofErr w:type="spellEnd"/>
      <w:r w:rsidR="00F7163C" w:rsidRPr="00CB2724">
        <w:t xml:space="preserve"> le 27 septembre 2010.</w:t>
      </w:r>
      <w:r w:rsidR="009E610B" w:rsidRPr="00CB2724">
        <w:t xml:space="preserve"> Même l’action d’Apple qui est la plus grande entreprise du NASDAQ a vécu une baisse causée par un disfonctionnement des ordinateurs HFT.</w:t>
      </w:r>
      <w:r w:rsidR="003E0680" w:rsidRPr="00CB2724">
        <w:t xml:space="preserve"> </w:t>
      </w:r>
      <w:r w:rsidR="007F0DB9" w:rsidRPr="00CB2724">
        <w:rPr>
          <w:rStyle w:val="Appelnotedebasdep"/>
        </w:rPr>
        <w:footnoteReference w:id="10"/>
      </w:r>
    </w:p>
    <w:p w:rsidR="00012955" w:rsidRDefault="007D266E" w:rsidP="00012955">
      <w:pPr>
        <w:pStyle w:val="Default"/>
        <w:spacing w:after="280" w:line="360" w:lineRule="auto"/>
        <w:ind w:left="140" w:firstLine="568"/>
        <w:jc w:val="both"/>
      </w:pPr>
      <w:r w:rsidRPr="00CB2724">
        <w:t>De nombreux éléments sont affectés à la bourse</w:t>
      </w:r>
      <w:r w:rsidR="003E0D63" w:rsidRPr="00CB2724">
        <w:t xml:space="preserve"> par les erreurs du </w:t>
      </w:r>
      <w:proofErr w:type="spellStart"/>
      <w:r w:rsidR="003E0D63" w:rsidRPr="00CB2724">
        <w:t>high</w:t>
      </w:r>
      <w:proofErr w:type="spellEnd"/>
      <w:r w:rsidR="003E0D63" w:rsidRPr="00CB2724">
        <w:t xml:space="preserve"> frequency trading</w:t>
      </w:r>
      <w:r w:rsidRPr="00CB2724">
        <w:t xml:space="preserve">, comme </w:t>
      </w:r>
      <w:r w:rsidR="003E0D63" w:rsidRPr="00CB2724">
        <w:t xml:space="preserve">les équités ou encore les actions des compagnies. Les exemples précédents étaient tous des exemples ayant survécu de chance aux terribles mouvements qu’apportent les </w:t>
      </w:r>
      <w:proofErr w:type="spellStart"/>
      <w:r w:rsidR="003E0D63" w:rsidRPr="00CB2724">
        <w:t>high</w:t>
      </w:r>
      <w:proofErr w:type="spellEnd"/>
      <w:r w:rsidR="003E0D63" w:rsidRPr="00CB2724">
        <w:t xml:space="preserve"> frequency traders, car du jour au lendemain, de nombreuses compagnies auraient officiellement fait faillite</w:t>
      </w:r>
      <w:bookmarkStart w:id="7" w:name="_Toc339469723"/>
      <w:r w:rsidR="005A6AC6" w:rsidRPr="00CB2724">
        <w:t>.</w:t>
      </w:r>
    </w:p>
    <w:p w:rsidR="00012955" w:rsidRPr="00012955" w:rsidRDefault="00012955" w:rsidP="00012955">
      <w:pPr>
        <w:pStyle w:val="Default"/>
        <w:spacing w:after="280" w:line="360" w:lineRule="auto"/>
        <w:ind w:left="140" w:firstLine="568"/>
        <w:jc w:val="both"/>
      </w:pPr>
    </w:p>
    <w:p w:rsidR="00F7163C" w:rsidRPr="008271BF" w:rsidRDefault="002A6188" w:rsidP="002A6188">
      <w:pPr>
        <w:pStyle w:val="Titre2"/>
        <w:rPr>
          <w:rFonts w:ascii="Arial" w:hAnsi="Arial" w:cs="Arial"/>
          <w:sz w:val="32"/>
        </w:rPr>
      </w:pPr>
      <w:r w:rsidRPr="008271BF">
        <w:rPr>
          <w:rFonts w:ascii="Arial" w:hAnsi="Arial" w:cs="Arial"/>
          <w:sz w:val="32"/>
        </w:rPr>
        <w:lastRenderedPageBreak/>
        <w:t>Antécédents existant pour le flash crash</w:t>
      </w:r>
      <w:bookmarkEnd w:id="7"/>
    </w:p>
    <w:p w:rsidR="002A6188" w:rsidRPr="00CB2724" w:rsidRDefault="00DD0943" w:rsidP="00DD0943">
      <w:pPr>
        <w:pStyle w:val="Default"/>
        <w:spacing w:after="280" w:line="360" w:lineRule="auto"/>
        <w:ind w:firstLine="708"/>
        <w:jc w:val="both"/>
      </w:pPr>
      <w:r w:rsidRPr="00CB2724">
        <w:t xml:space="preserve">Dans  les </w:t>
      </w:r>
      <w:r w:rsidR="00591F5A" w:rsidRPr="00CB2724">
        <w:t xml:space="preserve">prochains paragraphes, je démontrerai des exemples de conséquences </w:t>
      </w:r>
      <w:r w:rsidR="005A6AC6" w:rsidRPr="00CB2724">
        <w:t xml:space="preserve">sur </w:t>
      </w:r>
      <w:r w:rsidR="00591F5A" w:rsidRPr="00CB2724">
        <w:t xml:space="preserve">un plan macro économique. </w:t>
      </w:r>
    </w:p>
    <w:p w:rsidR="003816BE" w:rsidRPr="00CB2724" w:rsidRDefault="003816BE" w:rsidP="00F7163C">
      <w:pPr>
        <w:pStyle w:val="Default"/>
        <w:spacing w:after="280" w:line="360" w:lineRule="auto"/>
        <w:jc w:val="both"/>
      </w:pPr>
      <w:r w:rsidRPr="00CB2724">
        <w:tab/>
        <w:t xml:space="preserve">Le </w:t>
      </w:r>
      <w:r w:rsidR="00501285" w:rsidRPr="00CB2724">
        <w:rPr>
          <w:i/>
        </w:rPr>
        <w:t>flash crash</w:t>
      </w:r>
      <w:r w:rsidRPr="00CB2724">
        <w:t xml:space="preserve"> qui est maintenant à jamais grav</w:t>
      </w:r>
      <w:r w:rsidR="00511840" w:rsidRPr="00CB2724">
        <w:t>é</w:t>
      </w:r>
      <w:r w:rsidRPr="00CB2724">
        <w:t xml:space="preserve"> dans l’histoire pour la vitesse à laquelle il s’est produit ainsi que par sa puissance est le flash crash du 6 mai 2010. Celui-ci a vu le Dow Jones perdre, à une vitesse vertigineuse, a peu près 1 trillion de dollars américain.</w:t>
      </w:r>
      <w:r w:rsidR="007F0DB9" w:rsidRPr="00CB2724">
        <w:rPr>
          <w:rStyle w:val="Appelnotedebasdep"/>
        </w:rPr>
        <w:footnoteReference w:id="11"/>
      </w:r>
      <w:r w:rsidRPr="00CB2724">
        <w:t xml:space="preserve"> Bien que </w:t>
      </w:r>
      <w:r w:rsidR="002550D2" w:rsidRPr="00CB2724">
        <w:t>cette</w:t>
      </w:r>
      <w:r w:rsidRPr="00CB2724">
        <w:t xml:space="preserve"> histoire </w:t>
      </w:r>
      <w:proofErr w:type="gramStart"/>
      <w:r w:rsidRPr="00CB2724">
        <w:t>s’est</w:t>
      </w:r>
      <w:proofErr w:type="gramEnd"/>
      <w:r w:rsidRPr="00CB2724">
        <w:t xml:space="preserve"> vu</w:t>
      </w:r>
      <w:r w:rsidR="00591F5A" w:rsidRPr="00CB2724">
        <w:t xml:space="preserve"> être</w:t>
      </w:r>
      <w:r w:rsidRPr="00CB2724">
        <w:t xml:space="preserve"> enterr</w:t>
      </w:r>
      <w:r w:rsidR="00511840" w:rsidRPr="00CB2724">
        <w:t>ée</w:t>
      </w:r>
      <w:r w:rsidRPr="00CB2724">
        <w:t xml:space="preserve">, toutes </w:t>
      </w:r>
      <w:r w:rsidR="002550D2" w:rsidRPr="00CB2724">
        <w:t>personnes</w:t>
      </w:r>
      <w:r w:rsidRPr="00CB2724">
        <w:t xml:space="preserve"> travaillant sur Wall Street s’en rappelle</w:t>
      </w:r>
      <w:r w:rsidR="00511840" w:rsidRPr="00CB2724">
        <w:t>nt</w:t>
      </w:r>
      <w:r w:rsidRPr="00CB2724">
        <w:t xml:space="preserve"> fortement. </w:t>
      </w:r>
    </w:p>
    <w:p w:rsidR="00E944A5" w:rsidRPr="00CB2724" w:rsidRDefault="003816BE" w:rsidP="00DB0679">
      <w:pPr>
        <w:pStyle w:val="Default"/>
        <w:spacing w:after="280" w:line="360" w:lineRule="auto"/>
        <w:ind w:firstLine="708"/>
        <w:jc w:val="both"/>
      </w:pPr>
      <w:r w:rsidRPr="00CB2724">
        <w:t xml:space="preserve">Lors de l’événement, personne ne savait quoi penser. Les premiers regards s’étaient portés plutôt sur la crise </w:t>
      </w:r>
      <w:r w:rsidR="00EC3521" w:rsidRPr="00CB2724">
        <w:t xml:space="preserve">grecque, car il y avait des émeutes à Athènes au même moment. C’était une excuse </w:t>
      </w:r>
      <w:r w:rsidR="00343923" w:rsidRPr="00CB2724">
        <w:t>idéale</w:t>
      </w:r>
      <w:r w:rsidR="00EC3521" w:rsidRPr="00CB2724">
        <w:t xml:space="preserve"> pour une petite chute, car c’était une crise au niveau politique et </w:t>
      </w:r>
      <w:r w:rsidR="00343923" w:rsidRPr="00CB2724">
        <w:t>financier. Toutefois</w:t>
      </w:r>
      <w:r w:rsidR="00EC3521" w:rsidRPr="00CB2724">
        <w:t xml:space="preserve">, cette fois-ci ce fut un robot </w:t>
      </w:r>
      <w:r w:rsidR="00EC3521" w:rsidRPr="00CB2724">
        <w:rPr>
          <w:i/>
        </w:rPr>
        <w:t>trader</w:t>
      </w:r>
      <w:r w:rsidR="00553229" w:rsidRPr="00CB2724">
        <w:t xml:space="preserve"> (un autre mot pour signifier un ordinateur de </w:t>
      </w:r>
      <w:proofErr w:type="spellStart"/>
      <w:r w:rsidR="00553229" w:rsidRPr="00CB2724">
        <w:t>hft</w:t>
      </w:r>
      <w:proofErr w:type="spellEnd"/>
      <w:r w:rsidR="00553229" w:rsidRPr="00CB2724">
        <w:t>)</w:t>
      </w:r>
      <w:r w:rsidR="00EC3521" w:rsidRPr="00CB2724">
        <w:t xml:space="preserve"> appartenant à Wadde</w:t>
      </w:r>
      <w:r w:rsidR="000842CD" w:rsidRPr="00CB2724">
        <w:t xml:space="preserve">ll &amp; Reed, un fond de pension américain. L’ordinateur avait eu comme </w:t>
      </w:r>
      <w:r w:rsidR="0045274E" w:rsidRPr="00CB2724">
        <w:t>directive</w:t>
      </w:r>
      <w:r w:rsidR="000842CD" w:rsidRPr="00CB2724">
        <w:t xml:space="preserve"> de vendre une énorme quantité d’</w:t>
      </w:r>
      <w:r w:rsidR="00501285" w:rsidRPr="00CB2724">
        <w:t>ordre</w:t>
      </w:r>
      <w:r w:rsidR="000842CD" w:rsidRPr="00CB2724">
        <w:t>, estimé à 4 milliards de dollars en très peu de temps.</w:t>
      </w:r>
      <w:r w:rsidR="005921BC" w:rsidRPr="00CB2724">
        <w:t xml:space="preserve"> Déjà, </w:t>
      </w:r>
      <w:r w:rsidR="00280433" w:rsidRPr="00CB2724">
        <w:t>en voyant</w:t>
      </w:r>
      <w:r w:rsidR="00501285" w:rsidRPr="00CB2724">
        <w:t xml:space="preserve"> ce mouvement extrême</w:t>
      </w:r>
      <w:r w:rsidR="005921BC" w:rsidRPr="00CB2724">
        <w:t>, tous</w:t>
      </w:r>
      <w:r w:rsidR="00280433" w:rsidRPr="00CB2724">
        <w:t xml:space="preserve"> les investisseurs</w:t>
      </w:r>
      <w:r w:rsidR="005921BC" w:rsidRPr="00CB2724">
        <w:t xml:space="preserve"> étaient en possibilité de comprendre que l’origine de ce gigantesque mouvement venait d’un ordinateur et non d’un humain, car si l’homme était celui qui </w:t>
      </w:r>
      <w:r w:rsidR="00511840" w:rsidRPr="00CB2724">
        <w:t>avait</w:t>
      </w:r>
      <w:r w:rsidR="005921BC" w:rsidRPr="00CB2724">
        <w:t xml:space="preserve"> vendu ces par</w:t>
      </w:r>
      <w:r w:rsidR="00511840" w:rsidRPr="00CB2724">
        <w:t>t</w:t>
      </w:r>
      <w:r w:rsidR="005921BC" w:rsidRPr="00CB2724">
        <w:t>s, on pourrait imaginer qu’il aurait agi</w:t>
      </w:r>
      <w:r w:rsidR="00511840" w:rsidRPr="00CB2724">
        <w:t>t</w:t>
      </w:r>
      <w:r w:rsidR="005921BC" w:rsidRPr="00CB2724">
        <w:t xml:space="preserve"> différemment</w:t>
      </w:r>
      <w:r w:rsidR="00511840" w:rsidRPr="00CB2724">
        <w:t>,</w:t>
      </w:r>
      <w:r w:rsidR="0045274E" w:rsidRPr="00CB2724">
        <w:t xml:space="preserve"> </w:t>
      </w:r>
      <w:r w:rsidR="00511840" w:rsidRPr="00CB2724">
        <w:t>c</w:t>
      </w:r>
      <w:r w:rsidR="005921BC" w:rsidRPr="00CB2724">
        <w:t xml:space="preserve">’est-à-dire en vendant peu à peu ces actions et non d’un seul coup. La déstabilisation </w:t>
      </w:r>
      <w:r w:rsidR="00343923" w:rsidRPr="00CB2724">
        <w:t>menée</w:t>
      </w:r>
      <w:r w:rsidR="005921BC" w:rsidRPr="00CB2724">
        <w:t xml:space="preserve"> par cette machine aura amené tous les ordinateurs de HFT à paniquer.</w:t>
      </w:r>
      <w:r w:rsidR="000842CD" w:rsidRPr="00CB2724">
        <w:t xml:space="preserve"> </w:t>
      </w:r>
      <w:r w:rsidR="005921BC" w:rsidRPr="00CB2724">
        <w:t>Ainsi</w:t>
      </w:r>
      <w:r w:rsidR="00511840" w:rsidRPr="00CB2724">
        <w:t>,</w:t>
      </w:r>
      <w:r w:rsidR="005921BC" w:rsidRPr="00CB2724">
        <w:t xml:space="preserve">  toutes actions acheté</w:t>
      </w:r>
      <w:r w:rsidR="00511840" w:rsidRPr="00CB2724">
        <w:t>e</w:t>
      </w:r>
      <w:r w:rsidR="005921BC" w:rsidRPr="00CB2724">
        <w:t>s par des ordinateurs de haute fréquence se sont retrouv</w:t>
      </w:r>
      <w:r w:rsidR="00511840" w:rsidRPr="00CB2724">
        <w:t>és</w:t>
      </w:r>
      <w:r w:rsidR="005921BC" w:rsidRPr="00CB2724">
        <w:t xml:space="preserve"> à vendre leurs actifs en masse et à une grande vitesse. Toute cette débâcle aura fini par durer 14 minutes. C’est grâce à la bourse de Chicago que le pire a</w:t>
      </w:r>
      <w:r w:rsidR="00511840" w:rsidRPr="00CB2724">
        <w:t>ura</w:t>
      </w:r>
      <w:r w:rsidR="005921BC" w:rsidRPr="00CB2724">
        <w:t xml:space="preserve"> pu être évité. Celle-ci a agi en suspendant les </w:t>
      </w:r>
      <w:proofErr w:type="spellStart"/>
      <w:r w:rsidR="005921BC" w:rsidRPr="00CB2724">
        <w:t>quot</w:t>
      </w:r>
      <w:r w:rsidR="00ED22BB" w:rsidRPr="00CB2724">
        <w:t>a</w:t>
      </w:r>
      <w:r w:rsidR="005921BC" w:rsidRPr="00CB2724">
        <w:t>tions</w:t>
      </w:r>
      <w:proofErr w:type="spellEnd"/>
      <w:r w:rsidR="005921BC" w:rsidRPr="00CB2724">
        <w:t xml:space="preserve"> pendant une pause de 5 secondes.</w:t>
      </w:r>
      <w:r w:rsidR="009E3757" w:rsidRPr="00CB2724">
        <w:t xml:space="preserve"> </w:t>
      </w:r>
      <w:r w:rsidR="005921BC" w:rsidRPr="00CB2724">
        <w:t>Notons, que ce type d’agissement est des plus rares.</w:t>
      </w:r>
      <w:r w:rsidR="00591F5A" w:rsidRPr="00CB2724">
        <w:t xml:space="preserve"> </w:t>
      </w:r>
      <w:r w:rsidR="009E3757" w:rsidRPr="00CB2724">
        <w:t>Cette action était une solution qui permettait</w:t>
      </w:r>
      <w:r w:rsidR="00591F5A" w:rsidRPr="00CB2724">
        <w:t xml:space="preserve"> de couper la baisse crée par </w:t>
      </w:r>
      <w:r w:rsidR="009E3757" w:rsidRPr="00CB2724">
        <w:t>l’</w:t>
      </w:r>
      <w:r w:rsidR="00591F5A" w:rsidRPr="00CB2724">
        <w:t>erreur informatique.</w:t>
      </w:r>
      <w:r w:rsidR="005921BC" w:rsidRPr="00CB2724">
        <w:t xml:space="preserve"> Après cette pause, </w:t>
      </w:r>
      <w:r w:rsidR="005921BC" w:rsidRPr="00CB2724">
        <w:lastRenderedPageBreak/>
        <w:t>tout</w:t>
      </w:r>
      <w:r w:rsidR="005921BC" w:rsidRPr="0045274E">
        <w:rPr>
          <w:rFonts w:asciiTheme="minorHAnsi" w:hAnsiTheme="minorHAnsi"/>
        </w:rPr>
        <w:t xml:space="preserve"> </w:t>
      </w:r>
      <w:r w:rsidR="005921BC" w:rsidRPr="00CB2724">
        <w:t>est soudainement reparti vers une stabilisation de la journée. Néanmoins, tout le monde n’a pas vécu le même type de peur. Lors de cette journée, une compagnie</w:t>
      </w:r>
      <w:r w:rsidR="0045274E" w:rsidRPr="00CB2724">
        <w:t xml:space="preserve">, Procter et </w:t>
      </w:r>
      <w:proofErr w:type="spellStart"/>
      <w:r w:rsidR="0045274E" w:rsidRPr="00CB2724">
        <w:t>Gamble</w:t>
      </w:r>
      <w:proofErr w:type="spellEnd"/>
      <w:r w:rsidR="0045274E" w:rsidRPr="00CB2724">
        <w:t xml:space="preserve">, </w:t>
      </w:r>
      <w:r w:rsidR="005921BC" w:rsidRPr="00CB2724">
        <w:t xml:space="preserve">qui était en santé s’est vu à la limite de </w:t>
      </w:r>
      <w:r w:rsidR="00511840" w:rsidRPr="00CB2724">
        <w:t>la</w:t>
      </w:r>
      <w:r w:rsidR="005921BC" w:rsidRPr="00CB2724">
        <w:t xml:space="preserve"> faillite.</w:t>
      </w:r>
      <w:r w:rsidR="002550D2" w:rsidRPr="00CB2724">
        <w:t xml:space="preserve"> 127 000 employés se sont vu frôler la mise à pied à cause de cette erreur d’ordinateur. </w:t>
      </w:r>
      <w:r w:rsidR="0045274E" w:rsidRPr="00CB2724">
        <w:t xml:space="preserve">Elle </w:t>
      </w:r>
      <w:r w:rsidR="002550D2" w:rsidRPr="00CB2724">
        <w:t xml:space="preserve">avait perdu 35% </w:t>
      </w:r>
      <w:r w:rsidR="003D3F3E" w:rsidRPr="00CB2724">
        <w:t xml:space="preserve">de la valeur de son action </w:t>
      </w:r>
      <w:r w:rsidR="002550D2" w:rsidRPr="00CB2724">
        <w:t>en simplement quelques minutes.</w:t>
      </w:r>
      <w:r w:rsidR="007F0DB9" w:rsidRPr="00CB2724">
        <w:rPr>
          <w:rStyle w:val="Appelnotedebasdep"/>
        </w:rPr>
        <w:footnoteReference w:id="12"/>
      </w:r>
      <w:r w:rsidR="002550D2" w:rsidRPr="00CB2724">
        <w:t xml:space="preserve"> Une autre victime c’est chacune des personnes aillant soit investi à l’aide d’un courtier soit investi personnellement. À cause de cette erreur due aux ordinateurs HFT, plus de 150 millions de dollars ont disparu de nos poches.</w:t>
      </w:r>
      <w:r w:rsidR="003D3F3E" w:rsidRPr="00CB2724">
        <w:rPr>
          <w:rStyle w:val="Appelnotedebasdep"/>
        </w:rPr>
        <w:footnoteReference w:id="13"/>
      </w:r>
      <w:r w:rsidR="002550D2" w:rsidRPr="00CB2724">
        <w:t xml:space="preserve"> Ceux-ci, bien évidemment frustré</w:t>
      </w:r>
      <w:r w:rsidR="00E944A5" w:rsidRPr="00CB2724">
        <w:t>s</w:t>
      </w:r>
      <w:r w:rsidR="002550D2" w:rsidRPr="00CB2724">
        <w:t xml:space="preserve"> de cet événement, on</w:t>
      </w:r>
      <w:r w:rsidR="00E944A5" w:rsidRPr="00CB2724">
        <w:t>t</w:t>
      </w:r>
      <w:r w:rsidR="002550D2" w:rsidRPr="00CB2724">
        <w:t xml:space="preserve"> porté plainte à la SEC qui accepta ainsi d’enquêter sur cela. </w:t>
      </w:r>
      <w:r w:rsidR="001573EE" w:rsidRPr="00CB2724">
        <w:rPr>
          <w:lang w:val="en-CA"/>
        </w:rPr>
        <w:t xml:space="preserve">Elle en </w:t>
      </w:r>
      <w:proofErr w:type="spellStart"/>
      <w:r w:rsidR="001573EE" w:rsidRPr="00CB2724">
        <w:rPr>
          <w:lang w:val="en-CA"/>
        </w:rPr>
        <w:t>vient</w:t>
      </w:r>
      <w:proofErr w:type="spellEnd"/>
      <w:r w:rsidR="001573EE" w:rsidRPr="00CB2724">
        <w:rPr>
          <w:lang w:val="en-CA"/>
        </w:rPr>
        <w:t xml:space="preserve"> à dire </w:t>
      </w:r>
      <w:r w:rsidR="00AA0868" w:rsidRPr="00CB2724">
        <w:rPr>
          <w:lang w:val="en-CA"/>
        </w:rPr>
        <w:t>«</w:t>
      </w:r>
      <w:r w:rsidR="001573EE" w:rsidRPr="00CB2724">
        <w:rPr>
          <w:lang w:val="en-CA"/>
        </w:rPr>
        <w:t>automated execution programs and algorithmic trading strategies can quickly erode liquidity and result in disorderly markets</w:t>
      </w:r>
      <w:r w:rsidR="00AA0868" w:rsidRPr="00CB2724">
        <w:rPr>
          <w:lang w:val="en-CA"/>
        </w:rPr>
        <w:t>»</w:t>
      </w:r>
      <w:r w:rsidR="001573EE" w:rsidRPr="00CB2724">
        <w:rPr>
          <w:lang w:val="en-CA"/>
        </w:rPr>
        <w:t xml:space="preserve">. </w:t>
      </w:r>
      <w:r w:rsidR="001573EE" w:rsidRPr="00CB2724">
        <w:t>Malgré ces paroles, jamais dans son document de 104 pages</w:t>
      </w:r>
      <w:r w:rsidR="00A268B1" w:rsidRPr="00CB2724">
        <w:t xml:space="preserve"> elle accuse les HFTs</w:t>
      </w:r>
      <w:r w:rsidR="001573EE" w:rsidRPr="00CB2724">
        <w:t>.</w:t>
      </w:r>
      <w:r w:rsidR="00343923" w:rsidRPr="00CB2724">
        <w:t xml:space="preserve"> </w:t>
      </w:r>
      <w:proofErr w:type="spellStart"/>
      <w:r w:rsidR="001573EE" w:rsidRPr="00CB2724">
        <w:rPr>
          <w:lang w:val="en-CA"/>
        </w:rPr>
        <w:t>D’ailleurs</w:t>
      </w:r>
      <w:proofErr w:type="spellEnd"/>
      <w:r w:rsidR="001573EE" w:rsidRPr="00CB2724">
        <w:rPr>
          <w:lang w:val="en-CA"/>
        </w:rPr>
        <w:t xml:space="preserve">, le </w:t>
      </w:r>
      <w:proofErr w:type="spellStart"/>
      <w:r w:rsidR="001573EE" w:rsidRPr="00CB2724">
        <w:rPr>
          <w:lang w:val="en-CA"/>
        </w:rPr>
        <w:t>même</w:t>
      </w:r>
      <w:proofErr w:type="spellEnd"/>
      <w:r w:rsidR="001573EE" w:rsidRPr="00CB2724">
        <w:rPr>
          <w:lang w:val="en-CA"/>
        </w:rPr>
        <w:t xml:space="preserve"> jour, </w:t>
      </w:r>
      <w:proofErr w:type="spellStart"/>
      <w:r w:rsidR="001573EE" w:rsidRPr="00CB2724">
        <w:rPr>
          <w:lang w:val="en-CA"/>
        </w:rPr>
        <w:t>l’International</w:t>
      </w:r>
      <w:proofErr w:type="spellEnd"/>
      <w:r w:rsidR="001573EE" w:rsidRPr="00CB2724">
        <w:rPr>
          <w:lang w:val="en-CA"/>
        </w:rPr>
        <w:t xml:space="preserve"> Organization of Securities Commissions (IOSCO) </w:t>
      </w:r>
      <w:proofErr w:type="spellStart"/>
      <w:proofErr w:type="gramStart"/>
      <w:r w:rsidR="001573EE" w:rsidRPr="00CB2724">
        <w:rPr>
          <w:lang w:val="en-CA"/>
        </w:rPr>
        <w:t>déclare</w:t>
      </w:r>
      <w:proofErr w:type="spellEnd"/>
      <w:r w:rsidR="001573EE" w:rsidRPr="00CB2724">
        <w:rPr>
          <w:lang w:val="en-CA"/>
        </w:rPr>
        <w:t> :</w:t>
      </w:r>
      <w:proofErr w:type="gramEnd"/>
      <w:r w:rsidR="001573EE" w:rsidRPr="00CB2724">
        <w:rPr>
          <w:lang w:val="en-CA"/>
        </w:rPr>
        <w:t xml:space="preserve"> </w:t>
      </w:r>
      <w:r w:rsidR="007055EA" w:rsidRPr="00CB2724">
        <w:rPr>
          <w:lang w:val="en-CA"/>
        </w:rPr>
        <w:t>«</w:t>
      </w:r>
      <w:r w:rsidR="001573EE" w:rsidRPr="00CB2724">
        <w:rPr>
          <w:lang w:val="en-CA"/>
        </w:rPr>
        <w:t xml:space="preserve"> For instance, whilst algorithms and HFT technology have been used by market participants to manage their trading and risk, their usage was also clearly a contributing factor in the flash crash event of May 6, 2010.</w:t>
      </w:r>
      <w:r w:rsidR="00AA0868" w:rsidRPr="00CB2724">
        <w:rPr>
          <w:lang w:val="en-CA"/>
        </w:rPr>
        <w:t xml:space="preserve"> »</w:t>
      </w:r>
      <w:r w:rsidR="001573EE" w:rsidRPr="00CB2724">
        <w:rPr>
          <w:lang w:val="en-CA"/>
        </w:rPr>
        <w:t xml:space="preserve"> </w:t>
      </w:r>
      <w:r w:rsidR="007F0DB9" w:rsidRPr="00CB2724">
        <w:rPr>
          <w:rStyle w:val="Appelnotedebasdep"/>
          <w:lang w:val="en-CA"/>
        </w:rPr>
        <w:footnoteReference w:id="14"/>
      </w:r>
      <w:r w:rsidR="001573EE" w:rsidRPr="00CB2724">
        <w:rPr>
          <w:lang w:val="en-CA"/>
        </w:rPr>
        <w:t xml:space="preserve"> Pour </w:t>
      </w:r>
      <w:proofErr w:type="spellStart"/>
      <w:r w:rsidR="001573EE" w:rsidRPr="00CB2724">
        <w:rPr>
          <w:lang w:val="en-CA"/>
        </w:rPr>
        <w:t>finir</w:t>
      </w:r>
      <w:proofErr w:type="spellEnd"/>
      <w:r w:rsidR="001573EE" w:rsidRPr="00CB2724">
        <w:rPr>
          <w:lang w:val="en-CA"/>
        </w:rPr>
        <w:t xml:space="preserve">, le </w:t>
      </w:r>
      <w:proofErr w:type="spellStart"/>
      <w:r w:rsidR="001573EE" w:rsidRPr="00CB2724">
        <w:rPr>
          <w:lang w:val="en-CA"/>
        </w:rPr>
        <w:t>gouvernement</w:t>
      </w:r>
      <w:proofErr w:type="spellEnd"/>
      <w:r w:rsidR="001573EE" w:rsidRPr="00CB2724">
        <w:rPr>
          <w:lang w:val="en-CA"/>
        </w:rPr>
        <w:t xml:space="preserve"> </w:t>
      </w:r>
      <w:proofErr w:type="spellStart"/>
      <w:r w:rsidR="00E944A5" w:rsidRPr="00CB2724">
        <w:rPr>
          <w:lang w:val="en-CA"/>
        </w:rPr>
        <w:t>a</w:t>
      </w:r>
      <w:r w:rsidR="001573EE" w:rsidRPr="00CB2724">
        <w:rPr>
          <w:lang w:val="en-CA"/>
        </w:rPr>
        <w:t>nglais</w:t>
      </w:r>
      <w:proofErr w:type="spellEnd"/>
      <w:r w:rsidR="001573EE" w:rsidRPr="00CB2724">
        <w:rPr>
          <w:lang w:val="en-CA"/>
        </w:rPr>
        <w:t xml:space="preserve"> </w:t>
      </w:r>
      <w:proofErr w:type="spellStart"/>
      <w:r w:rsidR="001573EE" w:rsidRPr="00CB2724">
        <w:rPr>
          <w:lang w:val="en-CA"/>
        </w:rPr>
        <w:t>jette</w:t>
      </w:r>
      <w:proofErr w:type="spellEnd"/>
      <w:r w:rsidR="001573EE" w:rsidRPr="00CB2724">
        <w:rPr>
          <w:lang w:val="en-CA"/>
        </w:rPr>
        <w:t xml:space="preserve"> </w:t>
      </w:r>
      <w:proofErr w:type="spellStart"/>
      <w:r w:rsidR="001573EE" w:rsidRPr="00CB2724">
        <w:rPr>
          <w:lang w:val="en-CA"/>
        </w:rPr>
        <w:t>lui</w:t>
      </w:r>
      <w:proofErr w:type="spellEnd"/>
      <w:r w:rsidR="001573EE" w:rsidRPr="00CB2724">
        <w:rPr>
          <w:lang w:val="en-CA"/>
        </w:rPr>
        <w:t xml:space="preserve"> </w:t>
      </w:r>
      <w:proofErr w:type="spellStart"/>
      <w:r w:rsidR="001573EE" w:rsidRPr="00CB2724">
        <w:rPr>
          <w:lang w:val="en-CA"/>
        </w:rPr>
        <w:t>aussi</w:t>
      </w:r>
      <w:proofErr w:type="spellEnd"/>
      <w:r w:rsidR="001573EE" w:rsidRPr="00CB2724">
        <w:rPr>
          <w:lang w:val="en-CA"/>
        </w:rPr>
        <w:t xml:space="preserve"> la </w:t>
      </w:r>
      <w:proofErr w:type="spellStart"/>
      <w:r w:rsidR="001573EE" w:rsidRPr="00CB2724">
        <w:rPr>
          <w:lang w:val="en-CA"/>
        </w:rPr>
        <w:t>faute</w:t>
      </w:r>
      <w:proofErr w:type="spellEnd"/>
      <w:r w:rsidR="001573EE" w:rsidRPr="00CB2724">
        <w:rPr>
          <w:lang w:val="en-CA"/>
        </w:rPr>
        <w:t xml:space="preserve"> </w:t>
      </w:r>
      <w:proofErr w:type="spellStart"/>
      <w:r w:rsidR="001573EE" w:rsidRPr="00CB2724">
        <w:rPr>
          <w:lang w:val="en-CA"/>
        </w:rPr>
        <w:t>sur</w:t>
      </w:r>
      <w:proofErr w:type="spellEnd"/>
      <w:r w:rsidR="001573EE" w:rsidRPr="00CB2724">
        <w:rPr>
          <w:lang w:val="en-CA"/>
        </w:rPr>
        <w:t xml:space="preserve"> les </w:t>
      </w:r>
      <w:proofErr w:type="spellStart"/>
      <w:r w:rsidR="001573EE" w:rsidRPr="00CB2724">
        <w:rPr>
          <w:lang w:val="en-CA"/>
        </w:rPr>
        <w:t>ordinateurs</w:t>
      </w:r>
      <w:proofErr w:type="spellEnd"/>
      <w:r w:rsidR="001573EE" w:rsidRPr="00CB2724">
        <w:rPr>
          <w:lang w:val="en-CA"/>
        </w:rPr>
        <w:t xml:space="preserve"> de HFT en </w:t>
      </w:r>
      <w:proofErr w:type="spellStart"/>
      <w:proofErr w:type="gramStart"/>
      <w:r w:rsidR="001573EE" w:rsidRPr="00CB2724">
        <w:rPr>
          <w:lang w:val="en-CA"/>
        </w:rPr>
        <w:t>disant</w:t>
      </w:r>
      <w:proofErr w:type="spellEnd"/>
      <w:r w:rsidR="001573EE" w:rsidRPr="00CB2724">
        <w:rPr>
          <w:lang w:val="en-CA"/>
        </w:rPr>
        <w:t> :</w:t>
      </w:r>
      <w:proofErr w:type="gramEnd"/>
      <w:r w:rsidR="001573EE" w:rsidRPr="00CB2724">
        <w:rPr>
          <w:lang w:val="en-CA"/>
        </w:rPr>
        <w:t xml:space="preserve"> </w:t>
      </w:r>
      <w:r w:rsidR="00AA0868" w:rsidRPr="00CB2724">
        <w:rPr>
          <w:lang w:val="en-CA"/>
        </w:rPr>
        <w:t>«</w:t>
      </w:r>
      <w:r w:rsidR="001573EE" w:rsidRPr="00CB2724">
        <w:rPr>
          <w:lang w:val="en-CA"/>
        </w:rPr>
        <w:t>Studies on the May 6, 2010 flash crash find that HFTs did not ignite the downfall, but they disagree as to whether HFTs enhanced the magnitude of the decline.</w:t>
      </w:r>
      <w:r w:rsidR="00AA0868" w:rsidRPr="00CB2724">
        <w:rPr>
          <w:lang w:val="en-CA"/>
        </w:rPr>
        <w:t xml:space="preserve"> »</w:t>
      </w:r>
      <w:r w:rsidR="007F0DB9" w:rsidRPr="00CB2724">
        <w:rPr>
          <w:rStyle w:val="Appelnotedebasdep"/>
          <w:lang w:val="en-CA"/>
        </w:rPr>
        <w:footnoteReference w:id="15"/>
      </w:r>
      <w:r w:rsidR="009E3757" w:rsidRPr="00CB2724">
        <w:rPr>
          <w:lang w:val="en-CA"/>
        </w:rPr>
        <w:t xml:space="preserve"> </w:t>
      </w:r>
      <w:r w:rsidR="009E3757" w:rsidRPr="00CB2724">
        <w:t xml:space="preserve">Cela prouve bien que ces machines ont été un élément </w:t>
      </w:r>
      <w:proofErr w:type="spellStart"/>
      <w:r w:rsidR="009E3757" w:rsidRPr="00CB2724">
        <w:t>agravant</w:t>
      </w:r>
      <w:proofErr w:type="spellEnd"/>
      <w:r w:rsidR="009E3757" w:rsidRPr="00CB2724">
        <w:t xml:space="preserve"> lors de cette crise et </w:t>
      </w:r>
    </w:p>
    <w:p w:rsidR="00DB0679" w:rsidRDefault="00DB0679" w:rsidP="00492C6C">
      <w:pPr>
        <w:pStyle w:val="Titre2"/>
        <w:rPr>
          <w:rFonts w:asciiTheme="minorHAnsi" w:hAnsiTheme="minorHAnsi" w:cstheme="minorHAnsi"/>
          <w:sz w:val="32"/>
        </w:rPr>
      </w:pPr>
      <w:bookmarkStart w:id="8" w:name="_Toc339469724"/>
    </w:p>
    <w:p w:rsidR="009E3757" w:rsidRDefault="00CB2724" w:rsidP="00CB2724">
      <w:pPr>
        <w:tabs>
          <w:tab w:val="left" w:pos="6563"/>
        </w:tabs>
      </w:pPr>
      <w:r>
        <w:tab/>
      </w:r>
    </w:p>
    <w:p w:rsidR="002550D2" w:rsidRPr="00492C6C" w:rsidRDefault="00492C6C" w:rsidP="00492C6C">
      <w:pPr>
        <w:pStyle w:val="Titre2"/>
        <w:rPr>
          <w:rFonts w:asciiTheme="minorHAnsi" w:hAnsiTheme="minorHAnsi" w:cstheme="minorHAnsi"/>
          <w:sz w:val="32"/>
        </w:rPr>
      </w:pPr>
      <w:r w:rsidRPr="00492C6C">
        <w:rPr>
          <w:rFonts w:asciiTheme="minorHAnsi" w:hAnsiTheme="minorHAnsi" w:cstheme="minorHAnsi"/>
          <w:sz w:val="32"/>
        </w:rPr>
        <w:lastRenderedPageBreak/>
        <w:t>La liquidité</w:t>
      </w:r>
      <w:r w:rsidR="00ED22BB">
        <w:rPr>
          <w:rFonts w:asciiTheme="minorHAnsi" w:hAnsiTheme="minorHAnsi" w:cstheme="minorHAnsi"/>
          <w:sz w:val="32"/>
        </w:rPr>
        <w:t>,</w:t>
      </w:r>
      <w:r w:rsidR="002D593C">
        <w:rPr>
          <w:rFonts w:asciiTheme="minorHAnsi" w:hAnsiTheme="minorHAnsi" w:cstheme="minorHAnsi"/>
          <w:sz w:val="32"/>
        </w:rPr>
        <w:t xml:space="preserve"> </w:t>
      </w:r>
      <w:proofErr w:type="gramStart"/>
      <w:r w:rsidR="002D593C">
        <w:rPr>
          <w:rFonts w:asciiTheme="minorHAnsi" w:hAnsiTheme="minorHAnsi" w:cstheme="minorHAnsi"/>
          <w:sz w:val="32"/>
        </w:rPr>
        <w:t>une</w:t>
      </w:r>
      <w:proofErr w:type="gramEnd"/>
      <w:r w:rsidR="002D593C">
        <w:rPr>
          <w:rFonts w:asciiTheme="minorHAnsi" w:hAnsiTheme="minorHAnsi" w:cstheme="minorHAnsi"/>
          <w:sz w:val="32"/>
        </w:rPr>
        <w:t xml:space="preserve"> si bonne qualité</w:t>
      </w:r>
      <w:r w:rsidRPr="00492C6C">
        <w:rPr>
          <w:rFonts w:asciiTheme="minorHAnsi" w:hAnsiTheme="minorHAnsi" w:cstheme="minorHAnsi"/>
          <w:sz w:val="32"/>
        </w:rPr>
        <w:t xml:space="preserve"> chez les ordinateurs HFT?</w:t>
      </w:r>
      <w:bookmarkEnd w:id="8"/>
    </w:p>
    <w:p w:rsidR="00CB34C8" w:rsidRPr="002A6188" w:rsidRDefault="00CB34C8" w:rsidP="00CB34C8">
      <w:pPr>
        <w:spacing w:line="360" w:lineRule="auto"/>
        <w:jc w:val="both"/>
        <w:rPr>
          <w:sz w:val="24"/>
        </w:rPr>
      </w:pPr>
    </w:p>
    <w:p w:rsidR="0065696D" w:rsidRPr="00CB2724" w:rsidRDefault="00DC0C69" w:rsidP="008C2223">
      <w:pPr>
        <w:spacing w:line="360" w:lineRule="auto"/>
        <w:ind w:firstLine="708"/>
        <w:jc w:val="both"/>
        <w:rPr>
          <w:rFonts w:ascii="Arial" w:hAnsi="Arial" w:cs="Arial"/>
          <w:sz w:val="24"/>
          <w:szCs w:val="24"/>
        </w:rPr>
      </w:pPr>
      <w:r w:rsidRPr="00CB2724">
        <w:rPr>
          <w:rFonts w:ascii="Arial" w:hAnsi="Arial" w:cs="Arial"/>
          <w:sz w:val="24"/>
          <w:szCs w:val="24"/>
        </w:rPr>
        <w:t xml:space="preserve">Certaines personnes, comme </w:t>
      </w:r>
      <w:proofErr w:type="spellStart"/>
      <w:r w:rsidRPr="00CB2724">
        <w:rPr>
          <w:rFonts w:ascii="Arial" w:hAnsi="Arial" w:cs="Arial"/>
          <w:sz w:val="24"/>
          <w:szCs w:val="24"/>
        </w:rPr>
        <w:t>Gewei</w:t>
      </w:r>
      <w:proofErr w:type="spellEnd"/>
      <w:r w:rsidRPr="00CB2724">
        <w:rPr>
          <w:rFonts w:ascii="Arial" w:hAnsi="Arial" w:cs="Arial"/>
          <w:sz w:val="24"/>
          <w:szCs w:val="24"/>
        </w:rPr>
        <w:t xml:space="preserve"> </w:t>
      </w:r>
      <w:proofErr w:type="spellStart"/>
      <w:r w:rsidRPr="00CB2724">
        <w:rPr>
          <w:rFonts w:ascii="Arial" w:hAnsi="Arial" w:cs="Arial"/>
          <w:sz w:val="24"/>
          <w:szCs w:val="24"/>
        </w:rPr>
        <w:t>Ye</w:t>
      </w:r>
      <w:proofErr w:type="spellEnd"/>
      <w:r w:rsidRPr="00CB2724">
        <w:rPr>
          <w:rFonts w:ascii="Arial" w:hAnsi="Arial" w:cs="Arial"/>
          <w:sz w:val="24"/>
          <w:szCs w:val="24"/>
        </w:rPr>
        <w:t xml:space="preserve">, disent ouvertement que 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est un objet que les bourses d’aujourd’hui ne peuvent plus se passer. </w:t>
      </w:r>
      <w:r w:rsidR="0045274E" w:rsidRPr="00CB2724">
        <w:rPr>
          <w:rFonts w:ascii="Arial" w:hAnsi="Arial" w:cs="Arial"/>
          <w:sz w:val="24"/>
          <w:szCs w:val="24"/>
        </w:rPr>
        <w:t xml:space="preserve">  </w:t>
      </w:r>
    </w:p>
    <w:p w:rsidR="0065696D" w:rsidRPr="00277283" w:rsidRDefault="00280433" w:rsidP="0065696D">
      <w:pPr>
        <w:spacing w:line="240" w:lineRule="auto"/>
        <w:ind w:left="709" w:right="1269" w:hanging="1"/>
        <w:jc w:val="both"/>
        <w:rPr>
          <w:rFonts w:ascii="Arial" w:hAnsi="Arial" w:cs="Arial"/>
          <w:sz w:val="24"/>
          <w:szCs w:val="24"/>
          <w:lang w:val="en-CA"/>
        </w:rPr>
      </w:pPr>
      <w:r w:rsidRPr="00CB2724">
        <w:rPr>
          <w:rFonts w:ascii="Arial" w:hAnsi="Arial" w:cs="Arial"/>
          <w:sz w:val="24"/>
          <w:szCs w:val="24"/>
          <w:lang w:val="en-CA"/>
        </w:rPr>
        <w:t>F</w:t>
      </w:r>
      <w:r w:rsidR="00DC0C69" w:rsidRPr="00CB2724">
        <w:rPr>
          <w:rFonts w:ascii="Arial" w:hAnsi="Arial" w:cs="Arial"/>
          <w:sz w:val="24"/>
          <w:szCs w:val="24"/>
          <w:lang w:val="en-CA"/>
        </w:rPr>
        <w:t>rom a functional perspective, high frequency trading is a type of electronic trading that uses information technology to increase transparency and liquidity of securities markets. The primary benefit of engaging high frequency trading is boosting liquidity for the securities markets.</w:t>
      </w:r>
      <w:r w:rsidR="00ED22BB" w:rsidRPr="00CB2724">
        <w:rPr>
          <w:rStyle w:val="Appelnotedebasdep"/>
          <w:rFonts w:ascii="Arial" w:hAnsi="Arial" w:cs="Arial"/>
          <w:sz w:val="24"/>
          <w:szCs w:val="24"/>
          <w:lang w:val="en-CA"/>
        </w:rPr>
        <w:footnoteReference w:id="16"/>
      </w:r>
      <w:r w:rsidR="00DC0C69" w:rsidRPr="00CB2724">
        <w:rPr>
          <w:rFonts w:ascii="Arial" w:hAnsi="Arial" w:cs="Arial"/>
          <w:sz w:val="24"/>
          <w:szCs w:val="24"/>
          <w:lang w:val="en-CA"/>
        </w:rPr>
        <w:t xml:space="preserve"> </w:t>
      </w:r>
    </w:p>
    <w:p w:rsidR="00DC0C69" w:rsidRPr="00CB2724" w:rsidRDefault="00DC0C69" w:rsidP="00DB0679">
      <w:pPr>
        <w:spacing w:line="360" w:lineRule="auto"/>
        <w:ind w:firstLine="708"/>
        <w:jc w:val="both"/>
        <w:rPr>
          <w:rFonts w:ascii="Arial" w:hAnsi="Arial" w:cs="Arial"/>
          <w:sz w:val="24"/>
          <w:szCs w:val="24"/>
        </w:rPr>
      </w:pPr>
      <w:r w:rsidRPr="00CB2724">
        <w:rPr>
          <w:rFonts w:ascii="Arial" w:hAnsi="Arial" w:cs="Arial"/>
          <w:sz w:val="24"/>
          <w:szCs w:val="24"/>
        </w:rPr>
        <w:t xml:space="preserve">Théoriquement, monsieur </w:t>
      </w:r>
      <w:proofErr w:type="spellStart"/>
      <w:r w:rsidRPr="00CB2724">
        <w:rPr>
          <w:rFonts w:ascii="Arial" w:hAnsi="Arial" w:cs="Arial"/>
          <w:sz w:val="24"/>
          <w:szCs w:val="24"/>
        </w:rPr>
        <w:t>Ye</w:t>
      </w:r>
      <w:proofErr w:type="spellEnd"/>
      <w:r w:rsidRPr="00CB2724">
        <w:rPr>
          <w:rFonts w:ascii="Arial" w:hAnsi="Arial" w:cs="Arial"/>
          <w:sz w:val="24"/>
          <w:szCs w:val="24"/>
        </w:rPr>
        <w:t xml:space="preserve"> dirait vrai, mais pratiquement, 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fonctionne </w:t>
      </w:r>
      <w:r w:rsidR="00D02C93" w:rsidRPr="00CB2724">
        <w:rPr>
          <w:rFonts w:ascii="Arial" w:hAnsi="Arial" w:cs="Arial"/>
          <w:sz w:val="24"/>
          <w:szCs w:val="24"/>
        </w:rPr>
        <w:t>différemment</w:t>
      </w:r>
      <w:r w:rsidR="00280433" w:rsidRPr="00CB2724">
        <w:rPr>
          <w:rFonts w:ascii="Arial" w:hAnsi="Arial" w:cs="Arial"/>
          <w:sz w:val="24"/>
          <w:szCs w:val="24"/>
        </w:rPr>
        <w:t xml:space="preserve"> dans la réalité</w:t>
      </w:r>
      <w:r w:rsidRPr="00CB2724">
        <w:rPr>
          <w:rFonts w:ascii="Arial" w:hAnsi="Arial" w:cs="Arial"/>
          <w:sz w:val="24"/>
          <w:szCs w:val="24"/>
        </w:rPr>
        <w:t>. Tout d’abord,  l’information qui est envoyé</w:t>
      </w:r>
      <w:r w:rsidR="00E944A5" w:rsidRPr="00CB2724">
        <w:rPr>
          <w:rFonts w:ascii="Arial" w:hAnsi="Arial" w:cs="Arial"/>
          <w:sz w:val="24"/>
          <w:szCs w:val="24"/>
        </w:rPr>
        <w:t>e</w:t>
      </w:r>
      <w:r w:rsidRPr="00CB2724">
        <w:rPr>
          <w:rFonts w:ascii="Arial" w:hAnsi="Arial" w:cs="Arial"/>
          <w:sz w:val="24"/>
          <w:szCs w:val="24"/>
        </w:rPr>
        <w:t xml:space="preserve"> aux ordinateurs de haute fréquence sont souvent jugé</w:t>
      </w:r>
      <w:r w:rsidR="00E944A5" w:rsidRPr="00CB2724">
        <w:rPr>
          <w:rFonts w:ascii="Arial" w:hAnsi="Arial" w:cs="Arial"/>
          <w:sz w:val="24"/>
          <w:szCs w:val="24"/>
        </w:rPr>
        <w:t>s</w:t>
      </w:r>
      <w:r w:rsidRPr="00CB2724">
        <w:rPr>
          <w:rFonts w:ascii="Arial" w:hAnsi="Arial" w:cs="Arial"/>
          <w:sz w:val="24"/>
          <w:szCs w:val="24"/>
        </w:rPr>
        <w:t xml:space="preserve"> de manière extrême</w:t>
      </w:r>
      <w:r w:rsidR="0058169B" w:rsidRPr="00CB2724">
        <w:rPr>
          <w:rFonts w:ascii="Arial" w:hAnsi="Arial" w:cs="Arial"/>
          <w:sz w:val="24"/>
          <w:szCs w:val="24"/>
        </w:rPr>
        <w:t xml:space="preserve"> </w:t>
      </w:r>
      <w:r w:rsidR="00280433" w:rsidRPr="00CB2724">
        <w:rPr>
          <w:rFonts w:ascii="Arial" w:hAnsi="Arial" w:cs="Arial"/>
          <w:sz w:val="24"/>
          <w:szCs w:val="24"/>
        </w:rPr>
        <w:t>à l’intérieur de</w:t>
      </w:r>
      <w:r w:rsidR="0058169B" w:rsidRPr="00CB2724">
        <w:rPr>
          <w:rFonts w:ascii="Arial" w:hAnsi="Arial" w:cs="Arial"/>
          <w:sz w:val="24"/>
          <w:szCs w:val="24"/>
        </w:rPr>
        <w:t xml:space="preserve"> celle-ci</w:t>
      </w:r>
      <w:r w:rsidRPr="00CB2724">
        <w:rPr>
          <w:rFonts w:ascii="Arial" w:hAnsi="Arial" w:cs="Arial"/>
          <w:sz w:val="24"/>
          <w:szCs w:val="24"/>
        </w:rPr>
        <w:t xml:space="preserve">. </w:t>
      </w:r>
      <w:r w:rsidRPr="00CB2724">
        <w:rPr>
          <w:rFonts w:ascii="Arial" w:hAnsi="Arial" w:cs="Arial"/>
          <w:sz w:val="24"/>
          <w:szCs w:val="24"/>
          <w:lang w:val="en-CA"/>
        </w:rPr>
        <w:t xml:space="preserve">Un expert </w:t>
      </w:r>
      <w:proofErr w:type="spellStart"/>
      <w:r w:rsidRPr="00CB2724">
        <w:rPr>
          <w:rFonts w:ascii="Arial" w:hAnsi="Arial" w:cs="Arial"/>
          <w:sz w:val="24"/>
          <w:szCs w:val="24"/>
          <w:lang w:val="en-CA"/>
        </w:rPr>
        <w:t>sur</w:t>
      </w:r>
      <w:proofErr w:type="spellEnd"/>
      <w:r w:rsidRPr="00CB2724">
        <w:rPr>
          <w:rFonts w:ascii="Arial" w:hAnsi="Arial" w:cs="Arial"/>
          <w:sz w:val="24"/>
          <w:szCs w:val="24"/>
          <w:lang w:val="en-CA"/>
        </w:rPr>
        <w:t xml:space="preserve"> le </w:t>
      </w:r>
      <w:proofErr w:type="spellStart"/>
      <w:r w:rsidRPr="00CB2724">
        <w:rPr>
          <w:rFonts w:ascii="Arial" w:hAnsi="Arial" w:cs="Arial"/>
          <w:sz w:val="24"/>
          <w:szCs w:val="24"/>
          <w:lang w:val="en-CA"/>
        </w:rPr>
        <w:t>sujet</w:t>
      </w:r>
      <w:proofErr w:type="spellEnd"/>
      <w:r w:rsidRPr="00CB2724">
        <w:rPr>
          <w:rFonts w:ascii="Arial" w:hAnsi="Arial" w:cs="Arial"/>
          <w:sz w:val="24"/>
          <w:szCs w:val="24"/>
          <w:lang w:val="en-CA"/>
        </w:rPr>
        <w:t xml:space="preserve">, Yi-Cheng </w:t>
      </w:r>
      <w:proofErr w:type="gramStart"/>
      <w:r w:rsidRPr="00CB2724">
        <w:rPr>
          <w:rFonts w:ascii="Arial" w:hAnsi="Arial" w:cs="Arial"/>
          <w:sz w:val="24"/>
          <w:szCs w:val="24"/>
          <w:lang w:val="en-CA"/>
        </w:rPr>
        <w:t>Zhang  a</w:t>
      </w:r>
      <w:proofErr w:type="gramEnd"/>
      <w:r w:rsidRPr="00CB2724">
        <w:rPr>
          <w:rFonts w:ascii="Arial" w:hAnsi="Arial" w:cs="Arial"/>
          <w:sz w:val="24"/>
          <w:szCs w:val="24"/>
          <w:lang w:val="en-CA"/>
        </w:rPr>
        <w:t xml:space="preserve"> </w:t>
      </w:r>
      <w:proofErr w:type="spellStart"/>
      <w:r w:rsidRPr="00CB2724">
        <w:rPr>
          <w:rFonts w:ascii="Arial" w:hAnsi="Arial" w:cs="Arial"/>
          <w:sz w:val="24"/>
          <w:szCs w:val="24"/>
          <w:lang w:val="en-CA"/>
        </w:rPr>
        <w:t>dit</w:t>
      </w:r>
      <w:proofErr w:type="spellEnd"/>
      <w:r w:rsidRPr="00CB2724">
        <w:rPr>
          <w:rFonts w:ascii="Arial" w:hAnsi="Arial" w:cs="Arial"/>
          <w:sz w:val="24"/>
          <w:szCs w:val="24"/>
          <w:lang w:val="en-CA"/>
        </w:rPr>
        <w:t xml:space="preserve">: </w:t>
      </w:r>
      <w:r w:rsidR="0025580A" w:rsidRPr="00CB2724">
        <w:rPr>
          <w:rFonts w:ascii="Arial" w:hAnsi="Arial" w:cs="Arial"/>
          <w:sz w:val="24"/>
          <w:szCs w:val="24"/>
          <w:lang w:val="en-CA"/>
        </w:rPr>
        <w:t>«</w:t>
      </w:r>
      <w:r w:rsidRPr="00CB2724">
        <w:rPr>
          <w:rFonts w:ascii="Arial" w:hAnsi="Arial" w:cs="Arial"/>
          <w:sz w:val="24"/>
          <w:szCs w:val="24"/>
          <w:lang w:val="en-CA"/>
        </w:rPr>
        <w:t xml:space="preserve"> HFT hinders the incorporation of fundamental information into asset prices, causing stock prices to overreact to fundamental news.</w:t>
      </w:r>
      <w:r w:rsidR="0025580A" w:rsidRPr="00CB2724">
        <w:rPr>
          <w:rFonts w:ascii="Arial" w:hAnsi="Arial" w:cs="Arial"/>
          <w:sz w:val="24"/>
          <w:szCs w:val="24"/>
          <w:lang w:val="en-CA"/>
        </w:rPr>
        <w:t>»</w:t>
      </w:r>
      <w:r w:rsidR="00867EA1" w:rsidRPr="00CB2724">
        <w:rPr>
          <w:rStyle w:val="Appelnotedebasdep"/>
          <w:rFonts w:ascii="Arial" w:hAnsi="Arial" w:cs="Arial"/>
          <w:sz w:val="24"/>
          <w:szCs w:val="24"/>
        </w:rPr>
        <w:footnoteReference w:id="17"/>
      </w:r>
      <w:r w:rsidR="00D02C93" w:rsidRPr="00CB2724">
        <w:rPr>
          <w:rFonts w:ascii="Arial" w:hAnsi="Arial" w:cs="Arial"/>
          <w:sz w:val="24"/>
          <w:szCs w:val="24"/>
          <w:lang w:val="en-CA"/>
        </w:rPr>
        <w:t xml:space="preserve"> </w:t>
      </w:r>
      <w:r w:rsidR="00D02C93" w:rsidRPr="00CB2724">
        <w:rPr>
          <w:rFonts w:ascii="Arial" w:hAnsi="Arial" w:cs="Arial"/>
          <w:sz w:val="24"/>
          <w:szCs w:val="24"/>
        </w:rPr>
        <w:t xml:space="preserve">Par la suite, il faut comprendre que la liquidité n’est pas nécessairement un élément positif pour les investisseurs et pour les compagnies. </w:t>
      </w:r>
      <w:r w:rsidR="00427759" w:rsidRPr="00CB2724">
        <w:rPr>
          <w:rFonts w:ascii="Arial" w:hAnsi="Arial" w:cs="Arial"/>
          <w:sz w:val="24"/>
          <w:szCs w:val="24"/>
        </w:rPr>
        <w:t xml:space="preserve">Qu’est ce que la liquidité? La liquidité </w:t>
      </w:r>
      <w:r w:rsidR="00427759" w:rsidRPr="00CB2724">
        <w:rPr>
          <w:rFonts w:ascii="Arial" w:hAnsi="Arial" w:cs="Arial"/>
          <w:sz w:val="24"/>
          <w:szCs w:val="24"/>
          <w:lang w:val="fr-FR"/>
        </w:rPr>
        <w:t xml:space="preserve">signifie qu’il y a un acheteur versus un vendeur de l'autre côté lorsque l’on en a besoin, pour le montant que l’on a de besoin (profondeur du </w:t>
      </w:r>
      <w:r w:rsidR="00427759" w:rsidRPr="00CB2724">
        <w:rPr>
          <w:rFonts w:ascii="Arial" w:hAnsi="Arial" w:cs="Arial"/>
          <w:sz w:val="24"/>
          <w:lang w:val="fr-FR"/>
        </w:rPr>
        <w:t xml:space="preserve">marché) à un niveau raisonnable (ampleur du marché). </w:t>
      </w:r>
      <w:r w:rsidR="00427759" w:rsidRPr="00CB2724">
        <w:rPr>
          <w:rFonts w:ascii="Arial" w:hAnsi="Arial" w:cs="Arial"/>
          <w:sz w:val="24"/>
          <w:szCs w:val="24"/>
          <w:lang w:val="fr-FR"/>
        </w:rPr>
        <w:t>Les personnes qui se disent pour la haute fréquence parce qu’elle pourvoie en liquidité ce sont en fait trompé</w:t>
      </w:r>
      <w:r w:rsidR="00BB15DD" w:rsidRPr="00CB2724">
        <w:rPr>
          <w:rFonts w:ascii="Arial" w:hAnsi="Arial" w:cs="Arial"/>
          <w:sz w:val="24"/>
          <w:szCs w:val="24"/>
          <w:lang w:val="fr-FR"/>
        </w:rPr>
        <w:t>s</w:t>
      </w:r>
      <w:r w:rsidR="00427759" w:rsidRPr="00CB2724">
        <w:rPr>
          <w:rFonts w:ascii="Arial" w:hAnsi="Arial" w:cs="Arial"/>
          <w:sz w:val="24"/>
          <w:szCs w:val="24"/>
          <w:lang w:val="fr-FR"/>
        </w:rPr>
        <w:t xml:space="preserve"> </w:t>
      </w:r>
      <w:r w:rsidR="009E7E07" w:rsidRPr="00CB2724">
        <w:rPr>
          <w:rFonts w:ascii="Arial" w:hAnsi="Arial" w:cs="Arial"/>
          <w:sz w:val="24"/>
          <w:szCs w:val="24"/>
          <w:lang w:val="fr-FR"/>
        </w:rPr>
        <w:t>entre</w:t>
      </w:r>
      <w:r w:rsidR="00427759" w:rsidRPr="00CB2724">
        <w:rPr>
          <w:rFonts w:ascii="Arial" w:hAnsi="Arial" w:cs="Arial"/>
          <w:sz w:val="24"/>
          <w:szCs w:val="24"/>
          <w:lang w:val="fr-FR"/>
        </w:rPr>
        <w:t xml:space="preserve"> les termes volume</w:t>
      </w:r>
      <w:r w:rsidR="0058169B" w:rsidRPr="00CB2724">
        <w:rPr>
          <w:rFonts w:ascii="Arial" w:hAnsi="Arial" w:cs="Arial"/>
          <w:sz w:val="24"/>
          <w:szCs w:val="24"/>
          <w:lang w:val="fr-FR"/>
        </w:rPr>
        <w:t xml:space="preserve"> et </w:t>
      </w:r>
      <w:r w:rsidR="009E7E07" w:rsidRPr="00CB2724">
        <w:rPr>
          <w:rFonts w:ascii="Arial" w:hAnsi="Arial" w:cs="Arial"/>
          <w:sz w:val="24"/>
          <w:szCs w:val="24"/>
          <w:lang w:val="fr-FR"/>
        </w:rPr>
        <w:t>liquidité. M</w:t>
      </w:r>
      <w:r w:rsidR="00427759" w:rsidRPr="00CB2724">
        <w:rPr>
          <w:rFonts w:ascii="Arial" w:hAnsi="Arial" w:cs="Arial"/>
          <w:sz w:val="24"/>
          <w:szCs w:val="24"/>
          <w:lang w:val="fr-FR"/>
        </w:rPr>
        <w:t xml:space="preserve">onsieur </w:t>
      </w:r>
      <w:proofErr w:type="spellStart"/>
      <w:r w:rsidR="00427759" w:rsidRPr="00CB2724">
        <w:rPr>
          <w:rFonts w:ascii="Arial" w:hAnsi="Arial" w:cs="Arial"/>
          <w:sz w:val="24"/>
          <w:szCs w:val="24"/>
          <w:lang w:val="fr-FR"/>
        </w:rPr>
        <w:t>Ye</w:t>
      </w:r>
      <w:proofErr w:type="spellEnd"/>
      <w:r w:rsidR="00427759" w:rsidRPr="00CB2724">
        <w:rPr>
          <w:rFonts w:ascii="Arial" w:hAnsi="Arial" w:cs="Arial"/>
          <w:sz w:val="24"/>
          <w:szCs w:val="24"/>
          <w:lang w:val="fr-FR"/>
        </w:rPr>
        <w:t xml:space="preserve"> est loin d’être le seul. Le volum</w:t>
      </w:r>
      <w:r w:rsidR="0058169B" w:rsidRPr="00CB2724">
        <w:rPr>
          <w:rFonts w:ascii="Arial" w:hAnsi="Arial" w:cs="Arial"/>
          <w:sz w:val="24"/>
          <w:szCs w:val="24"/>
          <w:lang w:val="fr-FR"/>
        </w:rPr>
        <w:t>e ne signifie pas la même chose</w:t>
      </w:r>
      <w:r w:rsidR="00427759" w:rsidRPr="00CB2724">
        <w:rPr>
          <w:rFonts w:ascii="Arial" w:hAnsi="Arial" w:cs="Arial"/>
          <w:sz w:val="24"/>
          <w:szCs w:val="24"/>
          <w:lang w:val="fr-FR"/>
        </w:rPr>
        <w:t xml:space="preserve"> que la liquidité, étant donné que le volume est le produit de la vélocité x liquidité. </w:t>
      </w:r>
      <w:r w:rsidR="0058169B" w:rsidRPr="00CB2724">
        <w:rPr>
          <w:rFonts w:ascii="Arial" w:hAnsi="Arial" w:cs="Arial"/>
          <w:sz w:val="24"/>
          <w:szCs w:val="24"/>
          <w:lang w:val="fr-FR"/>
        </w:rPr>
        <w:t>Ainsi donc, u</w:t>
      </w:r>
      <w:r w:rsidR="00427759" w:rsidRPr="00CB2724">
        <w:rPr>
          <w:rFonts w:ascii="Arial" w:hAnsi="Arial" w:cs="Arial"/>
          <w:sz w:val="24"/>
          <w:szCs w:val="24"/>
        </w:rPr>
        <w:t>n grand volume n'implique pas nécessairement une grande liquidité.</w:t>
      </w:r>
      <w:r w:rsidR="008C2223" w:rsidRPr="00CB2724">
        <w:rPr>
          <w:rFonts w:ascii="Arial" w:hAnsi="Arial" w:cs="Arial"/>
          <w:sz w:val="24"/>
          <w:szCs w:val="24"/>
        </w:rPr>
        <w:t xml:space="preserve"> Alors, si l’on prend considération qu’il fournit une grand quantité de volume, certains experts comme monsieur </w:t>
      </w:r>
      <w:proofErr w:type="spellStart"/>
      <w:r w:rsidR="008C2223" w:rsidRPr="00CB2724">
        <w:rPr>
          <w:rFonts w:ascii="Arial" w:hAnsi="Arial" w:cs="Arial"/>
          <w:sz w:val="24"/>
          <w:szCs w:val="24"/>
        </w:rPr>
        <w:t>Dichev</w:t>
      </w:r>
      <w:proofErr w:type="spellEnd"/>
      <w:r w:rsidR="008C2223" w:rsidRPr="00CB2724">
        <w:rPr>
          <w:rFonts w:ascii="Arial" w:hAnsi="Arial" w:cs="Arial"/>
          <w:sz w:val="24"/>
          <w:szCs w:val="24"/>
        </w:rPr>
        <w:t xml:space="preserve"> </w:t>
      </w:r>
      <w:r w:rsidR="008C2223" w:rsidRPr="00CB2724">
        <w:rPr>
          <w:rFonts w:ascii="Arial" w:hAnsi="Arial" w:cs="Arial"/>
          <w:sz w:val="24"/>
          <w:szCs w:val="24"/>
        </w:rPr>
        <w:lastRenderedPageBreak/>
        <w:t>qui l’on analysé se sont aperçu</w:t>
      </w:r>
      <w:r w:rsidR="00BB15DD" w:rsidRPr="00CB2724">
        <w:rPr>
          <w:rFonts w:ascii="Arial" w:hAnsi="Arial" w:cs="Arial"/>
          <w:sz w:val="24"/>
          <w:szCs w:val="24"/>
        </w:rPr>
        <w:t>s</w:t>
      </w:r>
      <w:r w:rsidR="008C2223" w:rsidRPr="00CB2724">
        <w:rPr>
          <w:rFonts w:ascii="Arial" w:hAnsi="Arial" w:cs="Arial"/>
          <w:sz w:val="24"/>
          <w:szCs w:val="24"/>
        </w:rPr>
        <w:t xml:space="preserve"> qu’un trop haut volume n’est pas un</w:t>
      </w:r>
      <w:r w:rsidR="00BB15DD" w:rsidRPr="00CB2724">
        <w:rPr>
          <w:rFonts w:ascii="Arial" w:hAnsi="Arial" w:cs="Arial"/>
          <w:sz w:val="24"/>
          <w:szCs w:val="24"/>
        </w:rPr>
        <w:t>e</w:t>
      </w:r>
      <w:r w:rsidR="008C2223" w:rsidRPr="00CB2724">
        <w:rPr>
          <w:rFonts w:ascii="Arial" w:hAnsi="Arial" w:cs="Arial"/>
          <w:sz w:val="24"/>
          <w:szCs w:val="24"/>
        </w:rPr>
        <w:t xml:space="preserve"> chose </w:t>
      </w:r>
      <w:r w:rsidR="00BB15DD" w:rsidRPr="00CB2724">
        <w:rPr>
          <w:rFonts w:ascii="Arial" w:hAnsi="Arial" w:cs="Arial"/>
          <w:sz w:val="24"/>
          <w:szCs w:val="24"/>
        </w:rPr>
        <w:t>souhaitable.</w:t>
      </w:r>
    </w:p>
    <w:p w:rsidR="00280433" w:rsidRPr="00277283" w:rsidRDefault="00DC0C69" w:rsidP="00280433">
      <w:pPr>
        <w:spacing w:line="240" w:lineRule="auto"/>
        <w:ind w:left="993" w:right="702"/>
        <w:jc w:val="both"/>
        <w:rPr>
          <w:rFonts w:ascii="Arial" w:hAnsi="Arial" w:cs="Arial"/>
          <w:sz w:val="24"/>
          <w:szCs w:val="24"/>
          <w:lang w:val="en-CA"/>
        </w:rPr>
      </w:pPr>
      <w:proofErr w:type="spellStart"/>
      <w:r w:rsidRPr="00CB2724">
        <w:rPr>
          <w:rFonts w:ascii="Arial" w:hAnsi="Arial" w:cs="Arial"/>
          <w:sz w:val="24"/>
          <w:szCs w:val="24"/>
          <w:lang w:val="en-CA"/>
        </w:rPr>
        <w:t>Dichev</w:t>
      </w:r>
      <w:proofErr w:type="spellEnd"/>
      <w:r w:rsidRPr="00CB2724">
        <w:rPr>
          <w:rFonts w:ascii="Arial" w:hAnsi="Arial" w:cs="Arial"/>
          <w:sz w:val="24"/>
          <w:szCs w:val="24"/>
          <w:lang w:val="en-CA"/>
        </w:rPr>
        <w:t xml:space="preserve"> analysed the effect of higher trading volumes and stock volatility and find that higher trading volumes can be destabilizing and produce “its own volatility above and beyond that based on fundamentals”. Interestingly, there appears to be an inflection point at which an increase in trading volume increases volatility to the extent that only a small circle of investors benefit and that “benefits to investors dominate at low to medium levels of trading”.</w:t>
      </w:r>
      <w:r w:rsidR="00867EA1" w:rsidRPr="00CB2724">
        <w:rPr>
          <w:rStyle w:val="Appelnotedebasdep"/>
          <w:rFonts w:ascii="Arial" w:hAnsi="Arial" w:cs="Arial"/>
          <w:sz w:val="24"/>
          <w:szCs w:val="24"/>
        </w:rPr>
        <w:footnoteReference w:id="18"/>
      </w:r>
    </w:p>
    <w:p w:rsidR="00867EA1" w:rsidRPr="00CB2724" w:rsidRDefault="008C2223" w:rsidP="00CB2724">
      <w:pPr>
        <w:spacing w:line="360" w:lineRule="auto"/>
        <w:ind w:right="-7"/>
        <w:jc w:val="both"/>
        <w:rPr>
          <w:rFonts w:ascii="Arial" w:hAnsi="Arial" w:cs="Arial"/>
        </w:rPr>
      </w:pPr>
      <w:r w:rsidRPr="00CB2724">
        <w:rPr>
          <w:rFonts w:ascii="Arial" w:hAnsi="Arial" w:cs="Arial"/>
          <w:sz w:val="24"/>
          <w:szCs w:val="24"/>
          <w:lang w:val="fr-FR"/>
        </w:rPr>
        <w:t xml:space="preserve">De plus, certains experts on finit par conclure que le </w:t>
      </w:r>
      <w:proofErr w:type="spellStart"/>
      <w:r w:rsidRPr="00CB2724">
        <w:rPr>
          <w:rFonts w:ascii="Arial" w:hAnsi="Arial" w:cs="Arial"/>
          <w:sz w:val="24"/>
          <w:szCs w:val="24"/>
          <w:lang w:val="fr-FR"/>
        </w:rPr>
        <w:t>high</w:t>
      </w:r>
      <w:proofErr w:type="spellEnd"/>
      <w:r w:rsidRPr="00CB2724">
        <w:rPr>
          <w:rFonts w:ascii="Arial" w:hAnsi="Arial" w:cs="Arial"/>
          <w:sz w:val="24"/>
          <w:szCs w:val="24"/>
          <w:lang w:val="fr-FR"/>
        </w:rPr>
        <w:t xml:space="preserve"> </w:t>
      </w:r>
      <w:proofErr w:type="spellStart"/>
      <w:r w:rsidRPr="00CB2724">
        <w:rPr>
          <w:rFonts w:ascii="Arial" w:hAnsi="Arial" w:cs="Arial"/>
          <w:sz w:val="24"/>
          <w:szCs w:val="24"/>
          <w:lang w:val="fr-FR"/>
        </w:rPr>
        <w:t>frequency</w:t>
      </w:r>
      <w:proofErr w:type="spellEnd"/>
      <w:r w:rsidRPr="00CB2724">
        <w:rPr>
          <w:rFonts w:ascii="Arial" w:hAnsi="Arial" w:cs="Arial"/>
          <w:sz w:val="24"/>
          <w:szCs w:val="24"/>
          <w:lang w:val="fr-FR"/>
        </w:rPr>
        <w:t xml:space="preserve"> </w:t>
      </w:r>
      <w:proofErr w:type="spellStart"/>
      <w:r w:rsidRPr="00CB2724">
        <w:rPr>
          <w:rFonts w:ascii="Arial" w:hAnsi="Arial" w:cs="Arial"/>
          <w:sz w:val="24"/>
          <w:szCs w:val="24"/>
          <w:lang w:val="fr-FR"/>
        </w:rPr>
        <w:t>trading</w:t>
      </w:r>
      <w:proofErr w:type="spellEnd"/>
      <w:r w:rsidRPr="00CB2724">
        <w:rPr>
          <w:rFonts w:ascii="Arial" w:hAnsi="Arial" w:cs="Arial"/>
          <w:sz w:val="24"/>
          <w:szCs w:val="24"/>
          <w:lang w:val="fr-FR"/>
        </w:rPr>
        <w:t xml:space="preserve"> produit de la liquidité quand on en a le moins besoin et en produit aucune quand on en a besoin, ce qui le rend comme un objet ayant un impact aggravant lors d’une panique au sein de la bourse</w:t>
      </w:r>
      <w:r w:rsidR="0065696D" w:rsidRPr="00CB2724">
        <w:rPr>
          <w:rFonts w:ascii="Arial" w:hAnsi="Arial" w:cs="Arial"/>
          <w:sz w:val="24"/>
          <w:szCs w:val="24"/>
          <w:lang w:val="fr-FR"/>
        </w:rPr>
        <w:t>.</w:t>
      </w:r>
    </w:p>
    <w:p w:rsidR="00CB34C8" w:rsidRPr="00900D5D" w:rsidRDefault="00900D5D" w:rsidP="00CB2724">
      <w:pPr>
        <w:pStyle w:val="Titre2"/>
        <w:ind w:right="-7"/>
      </w:pPr>
      <w:bookmarkStart w:id="9" w:name="_Toc339469725"/>
      <w:r w:rsidRPr="00900D5D">
        <w:t xml:space="preserve">Différents types d’ordre envoyé par les </w:t>
      </w:r>
      <w:proofErr w:type="spellStart"/>
      <w:r w:rsidRPr="00900D5D">
        <w:t>HFTs</w:t>
      </w:r>
      <w:bookmarkEnd w:id="9"/>
      <w:proofErr w:type="spellEnd"/>
    </w:p>
    <w:p w:rsidR="00CB34C8" w:rsidRDefault="00CB34C8" w:rsidP="00CB2724">
      <w:pPr>
        <w:ind w:right="-7"/>
      </w:pPr>
    </w:p>
    <w:p w:rsidR="00BB15DD" w:rsidRPr="00CB2724" w:rsidRDefault="00DA5429" w:rsidP="00CB2724">
      <w:pPr>
        <w:spacing w:line="360" w:lineRule="auto"/>
        <w:ind w:right="-7"/>
        <w:jc w:val="both"/>
        <w:rPr>
          <w:rFonts w:ascii="Arial" w:hAnsi="Arial" w:cs="Arial"/>
          <w:sz w:val="24"/>
        </w:rPr>
      </w:pPr>
      <w:r w:rsidRPr="00CB2724">
        <w:rPr>
          <w:rFonts w:ascii="Arial" w:hAnsi="Arial" w:cs="Arial"/>
          <w:sz w:val="24"/>
        </w:rPr>
        <w:t xml:space="preserve">Le </w:t>
      </w:r>
      <w:proofErr w:type="spellStart"/>
      <w:r w:rsidRPr="00CB2724">
        <w:rPr>
          <w:rFonts w:ascii="Arial" w:hAnsi="Arial" w:cs="Arial"/>
          <w:sz w:val="24"/>
        </w:rPr>
        <w:t>high</w:t>
      </w:r>
      <w:proofErr w:type="spellEnd"/>
      <w:r w:rsidRPr="00CB2724">
        <w:rPr>
          <w:rFonts w:ascii="Arial" w:hAnsi="Arial" w:cs="Arial"/>
          <w:sz w:val="24"/>
        </w:rPr>
        <w:t xml:space="preserve"> frequency trading permet d’émettre toute sorte d’ordres. Certains sont intéressant ainsi que légal, toutefois, certains sont illégal et fortement manipulatrices.</w:t>
      </w:r>
    </w:p>
    <w:tbl>
      <w:tblPr>
        <w:tblStyle w:val="Grilledutableau"/>
        <w:tblW w:w="0" w:type="auto"/>
        <w:tblLook w:val="04A0"/>
      </w:tblPr>
      <w:tblGrid>
        <w:gridCol w:w="4390"/>
        <w:gridCol w:w="4390"/>
      </w:tblGrid>
      <w:tr w:rsidR="00900D5D" w:rsidTr="00900D5D">
        <w:tc>
          <w:tcPr>
            <w:tcW w:w="4390" w:type="dxa"/>
          </w:tcPr>
          <w:p w:rsidR="00900D5D" w:rsidRDefault="00280433" w:rsidP="00CB34C8">
            <w:pPr>
              <w:rPr>
                <w:rFonts w:cstheme="minorHAnsi"/>
                <w:sz w:val="24"/>
                <w:szCs w:val="24"/>
              </w:rPr>
            </w:pPr>
            <w:r>
              <w:rPr>
                <w:rFonts w:cstheme="minorHAnsi"/>
                <w:sz w:val="24"/>
                <w:szCs w:val="24"/>
              </w:rPr>
              <w:t>Type d’ordre</w:t>
            </w:r>
          </w:p>
        </w:tc>
        <w:tc>
          <w:tcPr>
            <w:tcW w:w="4390" w:type="dxa"/>
          </w:tcPr>
          <w:p w:rsidR="00900D5D" w:rsidRDefault="00900D5D" w:rsidP="00CB34C8">
            <w:pPr>
              <w:rPr>
                <w:rFonts w:cstheme="minorHAnsi"/>
                <w:sz w:val="24"/>
                <w:szCs w:val="24"/>
              </w:rPr>
            </w:pPr>
            <w:r>
              <w:rPr>
                <w:rFonts w:cstheme="minorHAnsi"/>
                <w:sz w:val="24"/>
                <w:szCs w:val="24"/>
              </w:rPr>
              <w:t>Description</w:t>
            </w:r>
          </w:p>
        </w:tc>
      </w:tr>
      <w:tr w:rsidR="00900D5D" w:rsidTr="00900D5D">
        <w:tc>
          <w:tcPr>
            <w:tcW w:w="4390" w:type="dxa"/>
          </w:tcPr>
          <w:p w:rsidR="00900D5D" w:rsidRDefault="00900D5D" w:rsidP="00CB34C8">
            <w:pPr>
              <w:rPr>
                <w:rFonts w:cstheme="minorHAnsi"/>
                <w:sz w:val="24"/>
                <w:szCs w:val="24"/>
              </w:rPr>
            </w:pPr>
            <w:r>
              <w:rPr>
                <w:rFonts w:cstheme="minorHAnsi"/>
                <w:sz w:val="24"/>
                <w:szCs w:val="24"/>
              </w:rPr>
              <w:t>IOC</w:t>
            </w:r>
          </w:p>
        </w:tc>
        <w:tc>
          <w:tcPr>
            <w:tcW w:w="4390" w:type="dxa"/>
          </w:tcPr>
          <w:p w:rsidR="00900D5D" w:rsidRPr="00CB2724" w:rsidRDefault="00900D5D" w:rsidP="00CB2724">
            <w:pPr>
              <w:jc w:val="both"/>
              <w:rPr>
                <w:rFonts w:ascii="Arial" w:hAnsi="Arial" w:cs="Arial"/>
                <w:sz w:val="24"/>
                <w:szCs w:val="24"/>
              </w:rPr>
            </w:pPr>
            <w:r w:rsidRPr="00CB2724">
              <w:rPr>
                <w:rFonts w:ascii="Arial" w:hAnsi="Arial" w:cs="Arial"/>
                <w:sz w:val="24"/>
                <w:szCs w:val="24"/>
              </w:rPr>
              <w:t>L’ordre se rempli</w:t>
            </w:r>
            <w:r w:rsidR="00BB15DD" w:rsidRPr="00CB2724">
              <w:rPr>
                <w:rFonts w:ascii="Arial" w:hAnsi="Arial" w:cs="Arial"/>
                <w:sz w:val="24"/>
                <w:szCs w:val="24"/>
              </w:rPr>
              <w:t>t</w:t>
            </w:r>
            <w:r w:rsidRPr="00CB2724">
              <w:rPr>
                <w:rFonts w:ascii="Arial" w:hAnsi="Arial" w:cs="Arial"/>
                <w:sz w:val="24"/>
                <w:szCs w:val="24"/>
              </w:rPr>
              <w:t xml:space="preserve"> autant que possible pour ensuite annuler la balance.</w:t>
            </w:r>
          </w:p>
        </w:tc>
      </w:tr>
      <w:tr w:rsidR="00900D5D" w:rsidTr="00900D5D">
        <w:tc>
          <w:tcPr>
            <w:tcW w:w="4390" w:type="dxa"/>
          </w:tcPr>
          <w:p w:rsidR="00900D5D" w:rsidRDefault="00900D5D" w:rsidP="00CB34C8">
            <w:pPr>
              <w:rPr>
                <w:rFonts w:cstheme="minorHAnsi"/>
                <w:sz w:val="24"/>
                <w:szCs w:val="24"/>
              </w:rPr>
            </w:pPr>
            <w:r>
              <w:rPr>
                <w:rFonts w:cstheme="minorHAnsi"/>
                <w:sz w:val="24"/>
                <w:szCs w:val="24"/>
              </w:rPr>
              <w:t>FOK</w:t>
            </w:r>
          </w:p>
        </w:tc>
        <w:tc>
          <w:tcPr>
            <w:tcW w:w="4390" w:type="dxa"/>
          </w:tcPr>
          <w:p w:rsidR="00900D5D" w:rsidRPr="00CB2724" w:rsidRDefault="00900D5D" w:rsidP="00CB2724">
            <w:pPr>
              <w:jc w:val="both"/>
              <w:rPr>
                <w:rFonts w:ascii="Arial" w:hAnsi="Arial" w:cs="Arial"/>
                <w:sz w:val="24"/>
                <w:szCs w:val="24"/>
              </w:rPr>
            </w:pPr>
            <w:r w:rsidRPr="00CB2724">
              <w:rPr>
                <w:rFonts w:ascii="Arial" w:hAnsi="Arial" w:cs="Arial"/>
                <w:sz w:val="24"/>
                <w:szCs w:val="24"/>
              </w:rPr>
              <w:t xml:space="preserve">L’ordre </w:t>
            </w:r>
            <w:proofErr w:type="gramStart"/>
            <w:r w:rsidRPr="00CB2724">
              <w:rPr>
                <w:rFonts w:ascii="Arial" w:hAnsi="Arial" w:cs="Arial"/>
                <w:sz w:val="24"/>
                <w:szCs w:val="24"/>
              </w:rPr>
              <w:t>a</w:t>
            </w:r>
            <w:proofErr w:type="gramEnd"/>
            <w:r w:rsidRPr="00CB2724">
              <w:rPr>
                <w:rFonts w:ascii="Arial" w:hAnsi="Arial" w:cs="Arial"/>
                <w:sz w:val="24"/>
                <w:szCs w:val="24"/>
              </w:rPr>
              <w:t xml:space="preserve"> besoin d’être compl</w:t>
            </w:r>
            <w:r w:rsidR="00BB15DD" w:rsidRPr="00CB2724">
              <w:rPr>
                <w:rFonts w:ascii="Arial" w:hAnsi="Arial" w:cs="Arial"/>
                <w:sz w:val="24"/>
                <w:szCs w:val="24"/>
              </w:rPr>
              <w:t>è</w:t>
            </w:r>
            <w:r w:rsidRPr="00CB2724">
              <w:rPr>
                <w:rFonts w:ascii="Arial" w:hAnsi="Arial" w:cs="Arial"/>
                <w:sz w:val="24"/>
                <w:szCs w:val="24"/>
              </w:rPr>
              <w:t>tement rempli sinon l’ordre devra être annulé à sa totalité.</w:t>
            </w:r>
          </w:p>
        </w:tc>
      </w:tr>
      <w:tr w:rsidR="00900D5D" w:rsidTr="00900D5D">
        <w:tc>
          <w:tcPr>
            <w:tcW w:w="4390" w:type="dxa"/>
          </w:tcPr>
          <w:p w:rsidR="00900D5D" w:rsidRDefault="00900D5D" w:rsidP="00CB34C8">
            <w:pPr>
              <w:rPr>
                <w:rFonts w:cstheme="minorHAnsi"/>
                <w:sz w:val="24"/>
                <w:szCs w:val="24"/>
              </w:rPr>
            </w:pPr>
            <w:r>
              <w:rPr>
                <w:rFonts w:cstheme="minorHAnsi"/>
                <w:sz w:val="24"/>
                <w:szCs w:val="24"/>
              </w:rPr>
              <w:t>Iceberg</w:t>
            </w:r>
          </w:p>
        </w:tc>
        <w:tc>
          <w:tcPr>
            <w:tcW w:w="4390" w:type="dxa"/>
          </w:tcPr>
          <w:p w:rsidR="00900D5D" w:rsidRPr="00CB2724" w:rsidRDefault="00402806" w:rsidP="00CB34C8">
            <w:pPr>
              <w:rPr>
                <w:rFonts w:ascii="Arial" w:hAnsi="Arial" w:cs="Arial"/>
                <w:sz w:val="24"/>
                <w:szCs w:val="24"/>
              </w:rPr>
            </w:pPr>
            <w:r w:rsidRPr="00CB2724">
              <w:rPr>
                <w:rFonts w:ascii="Arial" w:hAnsi="Arial" w:cs="Arial"/>
                <w:sz w:val="24"/>
                <w:szCs w:val="24"/>
              </w:rPr>
              <w:t xml:space="preserve"> Agrandi</w:t>
            </w:r>
            <w:r w:rsidR="00BB15DD" w:rsidRPr="00CB2724">
              <w:rPr>
                <w:rFonts w:ascii="Arial" w:hAnsi="Arial" w:cs="Arial"/>
                <w:sz w:val="24"/>
                <w:szCs w:val="24"/>
              </w:rPr>
              <w:t>t</w:t>
            </w:r>
            <w:r w:rsidRPr="00CB2724">
              <w:rPr>
                <w:rFonts w:ascii="Arial" w:hAnsi="Arial" w:cs="Arial"/>
                <w:sz w:val="24"/>
                <w:szCs w:val="24"/>
              </w:rPr>
              <w:t xml:space="preserve"> l’ordre au fur et à mesure, et peu finir par être la même grandeur qu’au début ou bien d’une grandeur hasardeuse.</w:t>
            </w:r>
          </w:p>
        </w:tc>
      </w:tr>
      <w:tr w:rsidR="00900D5D" w:rsidTr="00900D5D">
        <w:tc>
          <w:tcPr>
            <w:tcW w:w="4390" w:type="dxa"/>
          </w:tcPr>
          <w:p w:rsidR="00900D5D" w:rsidRDefault="00900D5D" w:rsidP="00CB34C8">
            <w:pPr>
              <w:rPr>
                <w:rFonts w:cstheme="minorHAnsi"/>
                <w:sz w:val="24"/>
                <w:szCs w:val="24"/>
              </w:rPr>
            </w:pPr>
            <w:proofErr w:type="spellStart"/>
            <w:r>
              <w:rPr>
                <w:rFonts w:cstheme="minorHAnsi"/>
                <w:sz w:val="24"/>
                <w:szCs w:val="24"/>
              </w:rPr>
              <w:t>Trailing</w:t>
            </w:r>
            <w:proofErr w:type="spellEnd"/>
            <w:r>
              <w:rPr>
                <w:rFonts w:cstheme="minorHAnsi"/>
                <w:sz w:val="24"/>
                <w:szCs w:val="24"/>
              </w:rPr>
              <w:t xml:space="preserve"> Stop</w:t>
            </w:r>
          </w:p>
        </w:tc>
        <w:tc>
          <w:tcPr>
            <w:tcW w:w="4390" w:type="dxa"/>
          </w:tcPr>
          <w:p w:rsidR="00900D5D" w:rsidRPr="00CB2724" w:rsidRDefault="00402806" w:rsidP="00CB34C8">
            <w:pPr>
              <w:rPr>
                <w:rFonts w:ascii="Arial" w:hAnsi="Arial" w:cs="Arial"/>
                <w:sz w:val="24"/>
                <w:szCs w:val="24"/>
              </w:rPr>
            </w:pPr>
            <w:r w:rsidRPr="00CB2724">
              <w:rPr>
                <w:rFonts w:ascii="Arial" w:hAnsi="Arial" w:cs="Arial"/>
                <w:sz w:val="24"/>
                <w:szCs w:val="24"/>
              </w:rPr>
              <w:t>Un bouton permettant la coupure de l’ordre s’ajuste en suivant le marché.</w:t>
            </w:r>
          </w:p>
        </w:tc>
      </w:tr>
      <w:tr w:rsidR="00900D5D" w:rsidTr="00900D5D">
        <w:tc>
          <w:tcPr>
            <w:tcW w:w="4390" w:type="dxa"/>
          </w:tcPr>
          <w:p w:rsidR="00900D5D" w:rsidRDefault="00900D5D" w:rsidP="00CB34C8">
            <w:pPr>
              <w:rPr>
                <w:rFonts w:cstheme="minorHAnsi"/>
                <w:sz w:val="24"/>
                <w:szCs w:val="24"/>
              </w:rPr>
            </w:pPr>
            <w:r>
              <w:rPr>
                <w:rFonts w:cstheme="minorHAnsi"/>
                <w:sz w:val="24"/>
                <w:szCs w:val="24"/>
              </w:rPr>
              <w:t>MIT</w:t>
            </w:r>
          </w:p>
        </w:tc>
        <w:tc>
          <w:tcPr>
            <w:tcW w:w="4390" w:type="dxa"/>
          </w:tcPr>
          <w:p w:rsidR="00900D5D" w:rsidRPr="00CB2724" w:rsidRDefault="00402806" w:rsidP="00CB34C8">
            <w:pPr>
              <w:rPr>
                <w:rFonts w:ascii="Arial" w:hAnsi="Arial" w:cs="Arial"/>
                <w:sz w:val="24"/>
                <w:szCs w:val="24"/>
              </w:rPr>
            </w:pPr>
            <w:r w:rsidRPr="00CB2724">
              <w:rPr>
                <w:rFonts w:ascii="Arial" w:hAnsi="Arial" w:cs="Arial"/>
                <w:sz w:val="24"/>
                <w:szCs w:val="24"/>
              </w:rPr>
              <w:t>L’ordre est converti en un ordre de marché quand un certain prix est atteint.</w:t>
            </w:r>
          </w:p>
        </w:tc>
      </w:tr>
      <w:tr w:rsidR="00900D5D" w:rsidTr="00900D5D">
        <w:tc>
          <w:tcPr>
            <w:tcW w:w="4390" w:type="dxa"/>
          </w:tcPr>
          <w:p w:rsidR="00900D5D" w:rsidRPr="00CB2724" w:rsidRDefault="00900D5D" w:rsidP="00CB2724">
            <w:pPr>
              <w:jc w:val="both"/>
              <w:rPr>
                <w:rFonts w:ascii="Arial" w:hAnsi="Arial" w:cs="Arial"/>
                <w:sz w:val="24"/>
                <w:szCs w:val="24"/>
              </w:rPr>
            </w:pPr>
            <w:r w:rsidRPr="00CB2724">
              <w:rPr>
                <w:rFonts w:ascii="Arial" w:hAnsi="Arial" w:cs="Arial"/>
                <w:sz w:val="24"/>
                <w:szCs w:val="24"/>
              </w:rPr>
              <w:t>MOO</w:t>
            </w:r>
          </w:p>
        </w:tc>
        <w:tc>
          <w:tcPr>
            <w:tcW w:w="4390" w:type="dxa"/>
          </w:tcPr>
          <w:p w:rsidR="00900D5D" w:rsidRPr="00CB2724" w:rsidRDefault="00402806" w:rsidP="00CB2724">
            <w:pPr>
              <w:jc w:val="both"/>
              <w:rPr>
                <w:rFonts w:ascii="Arial" w:hAnsi="Arial" w:cs="Arial"/>
                <w:sz w:val="24"/>
                <w:szCs w:val="24"/>
              </w:rPr>
            </w:pPr>
            <w:r w:rsidRPr="00CB2724">
              <w:rPr>
                <w:rFonts w:ascii="Arial" w:hAnsi="Arial" w:cs="Arial"/>
                <w:sz w:val="24"/>
                <w:szCs w:val="24"/>
              </w:rPr>
              <w:t xml:space="preserve">L’ordre est </w:t>
            </w:r>
            <w:proofErr w:type="spellStart"/>
            <w:r w:rsidRPr="00CB2724">
              <w:rPr>
                <w:rFonts w:ascii="Arial" w:hAnsi="Arial" w:cs="Arial"/>
                <w:sz w:val="24"/>
                <w:szCs w:val="24"/>
              </w:rPr>
              <w:t>executé</w:t>
            </w:r>
            <w:proofErr w:type="spellEnd"/>
            <w:r w:rsidRPr="00CB2724">
              <w:rPr>
                <w:rFonts w:ascii="Arial" w:hAnsi="Arial" w:cs="Arial"/>
                <w:sz w:val="24"/>
                <w:szCs w:val="24"/>
              </w:rPr>
              <w:t xml:space="preserve"> à la seconde </w:t>
            </w:r>
            <w:r w:rsidRPr="00CB2724">
              <w:rPr>
                <w:rFonts w:ascii="Arial" w:hAnsi="Arial" w:cs="Arial"/>
                <w:sz w:val="24"/>
                <w:szCs w:val="24"/>
              </w:rPr>
              <w:lastRenderedPageBreak/>
              <w:t>même que le marché est ouvert.</w:t>
            </w:r>
          </w:p>
        </w:tc>
      </w:tr>
      <w:tr w:rsidR="00900D5D" w:rsidTr="00900D5D">
        <w:tc>
          <w:tcPr>
            <w:tcW w:w="4390" w:type="dxa"/>
          </w:tcPr>
          <w:p w:rsidR="00900D5D" w:rsidRPr="00CB2724" w:rsidRDefault="00900D5D" w:rsidP="00CB2724">
            <w:pPr>
              <w:jc w:val="both"/>
              <w:rPr>
                <w:rFonts w:ascii="Arial" w:hAnsi="Arial" w:cs="Arial"/>
                <w:sz w:val="24"/>
                <w:szCs w:val="24"/>
              </w:rPr>
            </w:pPr>
            <w:r w:rsidRPr="00CB2724">
              <w:rPr>
                <w:rFonts w:ascii="Arial" w:hAnsi="Arial" w:cs="Arial"/>
                <w:sz w:val="24"/>
                <w:szCs w:val="24"/>
              </w:rPr>
              <w:lastRenderedPageBreak/>
              <w:t>MOC</w:t>
            </w:r>
          </w:p>
        </w:tc>
        <w:tc>
          <w:tcPr>
            <w:tcW w:w="4390" w:type="dxa"/>
          </w:tcPr>
          <w:p w:rsidR="00900D5D" w:rsidRPr="00CB2724" w:rsidRDefault="00402806" w:rsidP="00CB2724">
            <w:pPr>
              <w:jc w:val="both"/>
              <w:rPr>
                <w:rFonts w:ascii="Arial" w:hAnsi="Arial" w:cs="Arial"/>
                <w:sz w:val="24"/>
                <w:szCs w:val="24"/>
              </w:rPr>
            </w:pPr>
            <w:r w:rsidRPr="00CB2724">
              <w:rPr>
                <w:rFonts w:ascii="Arial" w:hAnsi="Arial" w:cs="Arial"/>
                <w:sz w:val="24"/>
                <w:szCs w:val="24"/>
              </w:rPr>
              <w:t>L’ordre est exécuter jusqu’à la dernière minute du marché.</w:t>
            </w:r>
          </w:p>
        </w:tc>
      </w:tr>
    </w:tbl>
    <w:p w:rsidR="00CB34C8" w:rsidRDefault="00402806" w:rsidP="00CB34C8">
      <w:pPr>
        <w:rPr>
          <w:rFonts w:cstheme="minorHAnsi"/>
          <w:sz w:val="24"/>
          <w:szCs w:val="24"/>
        </w:rPr>
      </w:pPr>
      <w:r>
        <w:rPr>
          <w:rFonts w:cstheme="minorHAnsi"/>
          <w:sz w:val="24"/>
          <w:szCs w:val="24"/>
        </w:rPr>
        <w:t xml:space="preserve">Source : </w:t>
      </w:r>
      <w:sdt>
        <w:sdtPr>
          <w:rPr>
            <w:rFonts w:cstheme="minorHAnsi"/>
            <w:sz w:val="24"/>
            <w:szCs w:val="24"/>
          </w:rPr>
          <w:id w:val="845381877"/>
          <w:citation/>
        </w:sdtPr>
        <w:sdtContent>
          <w:r w:rsidR="00352DC4">
            <w:rPr>
              <w:rFonts w:cstheme="minorHAnsi"/>
              <w:sz w:val="24"/>
              <w:szCs w:val="24"/>
            </w:rPr>
            <w:fldChar w:fldCharType="begin"/>
          </w:r>
          <w:r w:rsidR="00836187">
            <w:rPr>
              <w:rFonts w:cstheme="minorHAnsi"/>
              <w:sz w:val="24"/>
              <w:szCs w:val="24"/>
              <w:lang w:val="en-CA"/>
            </w:rPr>
            <w:instrText xml:space="preserve"> CITATION Pau11 \l 4105 </w:instrText>
          </w:r>
          <w:r w:rsidR="00352DC4">
            <w:rPr>
              <w:rFonts w:cstheme="minorHAnsi"/>
              <w:sz w:val="24"/>
              <w:szCs w:val="24"/>
            </w:rPr>
            <w:fldChar w:fldCharType="separate"/>
          </w:r>
          <w:r w:rsidR="00DA5429" w:rsidRPr="00DA5429">
            <w:rPr>
              <w:rFonts w:cstheme="minorHAnsi"/>
              <w:noProof/>
              <w:sz w:val="24"/>
              <w:szCs w:val="24"/>
              <w:lang w:val="en-CA"/>
            </w:rPr>
            <w:t>(Zubulake &amp; Lee, 2011)</w:t>
          </w:r>
          <w:r w:rsidR="00352DC4">
            <w:rPr>
              <w:rFonts w:cstheme="minorHAnsi"/>
              <w:sz w:val="24"/>
              <w:szCs w:val="24"/>
            </w:rPr>
            <w:fldChar w:fldCharType="end"/>
          </w:r>
        </w:sdtContent>
      </w:sdt>
      <w:r w:rsidR="00511D4E">
        <w:rPr>
          <w:rFonts w:cstheme="minorHAnsi"/>
          <w:sz w:val="24"/>
          <w:szCs w:val="24"/>
        </w:rPr>
        <w:t xml:space="preserve"> Page 78</w:t>
      </w:r>
    </w:p>
    <w:p w:rsidR="0065696D" w:rsidRPr="00CB2724" w:rsidRDefault="00635F3B" w:rsidP="00DB0679">
      <w:pPr>
        <w:spacing w:line="360" w:lineRule="auto"/>
        <w:jc w:val="both"/>
        <w:rPr>
          <w:rFonts w:ascii="Arial" w:hAnsi="Arial" w:cs="Arial"/>
          <w:sz w:val="24"/>
          <w:szCs w:val="24"/>
        </w:rPr>
      </w:pPr>
      <w:r w:rsidRPr="00106F14">
        <w:rPr>
          <w:rFonts w:cstheme="minorHAnsi"/>
          <w:sz w:val="24"/>
          <w:szCs w:val="24"/>
        </w:rPr>
        <w:tab/>
      </w:r>
      <w:r w:rsidRPr="00CB2724">
        <w:rPr>
          <w:rFonts w:ascii="Arial" w:hAnsi="Arial" w:cs="Arial"/>
          <w:sz w:val="24"/>
          <w:szCs w:val="24"/>
        </w:rPr>
        <w:t>Les ordres nommés ci-haut sont des ordres qui sont tout à fait inoffensifs et qui fournissent aux investisseurs une raison d’utiliser les ordinateurs de HFT. Toutefois, ce que l’on reproche aux H</w:t>
      </w:r>
      <w:r w:rsidR="0025580A" w:rsidRPr="00CB2724">
        <w:rPr>
          <w:rFonts w:ascii="Arial" w:hAnsi="Arial" w:cs="Arial"/>
          <w:sz w:val="24"/>
          <w:szCs w:val="24"/>
        </w:rPr>
        <w:t>FT est sont type d’ordre nommé «</w:t>
      </w:r>
      <w:r w:rsidRPr="00CB2724">
        <w:rPr>
          <w:rFonts w:ascii="Arial" w:hAnsi="Arial" w:cs="Arial"/>
          <w:sz w:val="24"/>
          <w:szCs w:val="24"/>
        </w:rPr>
        <w:t xml:space="preserve">flash </w:t>
      </w:r>
      <w:proofErr w:type="spellStart"/>
      <w:r w:rsidRPr="00CB2724">
        <w:rPr>
          <w:rFonts w:ascii="Arial" w:hAnsi="Arial" w:cs="Arial"/>
          <w:sz w:val="24"/>
          <w:szCs w:val="24"/>
        </w:rPr>
        <w:t>orders</w:t>
      </w:r>
      <w:proofErr w:type="spellEnd"/>
      <w:r w:rsidR="0025580A" w:rsidRPr="00CB2724">
        <w:rPr>
          <w:rFonts w:ascii="Arial" w:hAnsi="Arial" w:cs="Arial"/>
          <w:sz w:val="24"/>
          <w:szCs w:val="24"/>
        </w:rPr>
        <w:t>»</w:t>
      </w:r>
      <w:r w:rsidRPr="00CB2724">
        <w:rPr>
          <w:rFonts w:ascii="Arial" w:hAnsi="Arial" w:cs="Arial"/>
          <w:sz w:val="24"/>
          <w:szCs w:val="24"/>
        </w:rPr>
        <w:t>.</w:t>
      </w:r>
      <w:r w:rsidR="00106F14" w:rsidRPr="00CB2724">
        <w:rPr>
          <w:rFonts w:ascii="Arial" w:hAnsi="Arial" w:cs="Arial"/>
          <w:sz w:val="24"/>
          <w:szCs w:val="24"/>
        </w:rPr>
        <w:t xml:space="preserve"> Lors  de </w:t>
      </w:r>
      <w:proofErr w:type="gramStart"/>
      <w:r w:rsidR="00106F14" w:rsidRPr="00CB2724">
        <w:rPr>
          <w:rFonts w:ascii="Arial" w:hAnsi="Arial" w:cs="Arial"/>
          <w:sz w:val="24"/>
          <w:szCs w:val="24"/>
        </w:rPr>
        <w:t>ces flash</w:t>
      </w:r>
      <w:proofErr w:type="gramEnd"/>
      <w:r w:rsidR="00106F14" w:rsidRPr="00CB2724">
        <w:rPr>
          <w:rFonts w:ascii="Arial" w:hAnsi="Arial" w:cs="Arial"/>
          <w:sz w:val="24"/>
          <w:szCs w:val="24"/>
        </w:rPr>
        <w:t xml:space="preserve"> </w:t>
      </w:r>
      <w:proofErr w:type="spellStart"/>
      <w:r w:rsidR="00106F14" w:rsidRPr="00CB2724">
        <w:rPr>
          <w:rFonts w:ascii="Arial" w:hAnsi="Arial" w:cs="Arial"/>
          <w:sz w:val="24"/>
          <w:szCs w:val="24"/>
        </w:rPr>
        <w:t>orders</w:t>
      </w:r>
      <w:proofErr w:type="spellEnd"/>
      <w:r w:rsidR="00106F14" w:rsidRPr="00CB2724">
        <w:rPr>
          <w:rFonts w:ascii="Arial" w:hAnsi="Arial" w:cs="Arial"/>
          <w:sz w:val="24"/>
          <w:szCs w:val="24"/>
        </w:rPr>
        <w:t xml:space="preserve">, </w:t>
      </w:r>
    </w:p>
    <w:p w:rsidR="00DA5429" w:rsidRPr="00CB2724" w:rsidRDefault="002F174A" w:rsidP="00DA5429">
      <w:pPr>
        <w:tabs>
          <w:tab w:val="left" w:pos="7371"/>
        </w:tabs>
        <w:spacing w:line="360" w:lineRule="auto"/>
        <w:ind w:left="1134" w:right="1269"/>
        <w:jc w:val="both"/>
        <w:rPr>
          <w:rFonts w:ascii="Arial" w:hAnsi="Arial" w:cs="Arial"/>
          <w:sz w:val="24"/>
          <w:szCs w:val="24"/>
        </w:rPr>
      </w:pPr>
      <w:r w:rsidRPr="00CB2724">
        <w:rPr>
          <w:rFonts w:ascii="Arial" w:hAnsi="Arial" w:cs="Arial"/>
          <w:sz w:val="24"/>
          <w:szCs w:val="24"/>
        </w:rPr>
        <w:t>D</w:t>
      </w:r>
      <w:r w:rsidR="00106F14" w:rsidRPr="00CB2724">
        <w:rPr>
          <w:rFonts w:ascii="Arial" w:hAnsi="Arial" w:cs="Arial"/>
          <w:sz w:val="24"/>
          <w:szCs w:val="24"/>
        </w:rPr>
        <w:t>es informations confidentielles sur l’ordre en question sont révélées durant une fraction de seconde lors du passage de l’ordre avant d’être transmis au système national de marché. Ainsi, si un opérateur ayant accès à ces données peut égaler la meilleure offre ou demande du système, il peut exécuter l’ordre en question avant que le reste du marché puisse en avoir connaissance.</w:t>
      </w:r>
      <w:r w:rsidR="0025580A" w:rsidRPr="00CB2724">
        <w:rPr>
          <w:rFonts w:ascii="Arial" w:hAnsi="Arial" w:cs="Arial"/>
          <w:sz w:val="24"/>
          <w:szCs w:val="24"/>
        </w:rPr>
        <w:t xml:space="preserve"> </w:t>
      </w:r>
      <w:r w:rsidR="00106F14" w:rsidRPr="00CB2724">
        <w:rPr>
          <w:rFonts w:ascii="Arial" w:hAnsi="Arial" w:cs="Arial"/>
          <w:sz w:val="24"/>
          <w:szCs w:val="24"/>
        </w:rPr>
        <w:t xml:space="preserve"> </w:t>
      </w:r>
      <w:r w:rsidR="00867EA1" w:rsidRPr="00CB2724">
        <w:rPr>
          <w:rStyle w:val="Appelnotedebasdep"/>
          <w:rFonts w:ascii="Arial" w:hAnsi="Arial" w:cs="Arial"/>
          <w:sz w:val="24"/>
          <w:szCs w:val="24"/>
        </w:rPr>
        <w:footnoteReference w:id="19"/>
      </w:r>
    </w:p>
    <w:p w:rsidR="00867EA1" w:rsidRPr="00CB2724" w:rsidRDefault="008D4B49" w:rsidP="008D4B49">
      <w:pPr>
        <w:tabs>
          <w:tab w:val="left" w:pos="8647"/>
        </w:tabs>
        <w:spacing w:line="360" w:lineRule="auto"/>
        <w:ind w:right="-7"/>
        <w:jc w:val="both"/>
        <w:rPr>
          <w:rFonts w:ascii="Arial" w:hAnsi="Arial" w:cs="Arial"/>
          <w:sz w:val="24"/>
          <w:szCs w:val="24"/>
        </w:rPr>
      </w:pPr>
      <w:r w:rsidRPr="00CB2724">
        <w:rPr>
          <w:rFonts w:ascii="Arial" w:hAnsi="Arial" w:cs="Arial"/>
          <w:sz w:val="24"/>
          <w:szCs w:val="24"/>
        </w:rPr>
        <w:t xml:space="preserve">Cette possibilité d’utilisé ce dernier ordre, entre de mauvaises mains, démontrent que certains peuvent manipuler les actions et ainsi donc les faire couler s’ils le veulent. </w:t>
      </w:r>
    </w:p>
    <w:p w:rsidR="00945E61" w:rsidRPr="00945E61" w:rsidRDefault="00945E61" w:rsidP="00945E61"/>
    <w:p w:rsidR="00106F14" w:rsidRDefault="00F55437" w:rsidP="00106F14">
      <w:pPr>
        <w:pStyle w:val="Titre2"/>
        <w:rPr>
          <w:rFonts w:asciiTheme="minorHAnsi" w:hAnsiTheme="minorHAnsi" w:cstheme="minorHAnsi"/>
          <w:sz w:val="32"/>
        </w:rPr>
      </w:pPr>
      <w:bookmarkStart w:id="10" w:name="_Toc339469726"/>
      <w:r w:rsidRPr="00F55437">
        <w:rPr>
          <w:rFonts w:asciiTheme="minorHAnsi" w:hAnsiTheme="minorHAnsi" w:cstheme="minorHAnsi"/>
          <w:sz w:val="32"/>
        </w:rPr>
        <w:t>Stratégies frauduleuses</w:t>
      </w:r>
      <w:bookmarkEnd w:id="10"/>
    </w:p>
    <w:p w:rsidR="003B4917" w:rsidRPr="003B4917" w:rsidRDefault="003B4917" w:rsidP="003B4917"/>
    <w:p w:rsidR="0056619A" w:rsidRPr="00CB2724" w:rsidRDefault="000C1917" w:rsidP="00DB0679">
      <w:pPr>
        <w:spacing w:line="360" w:lineRule="auto"/>
        <w:jc w:val="both"/>
        <w:rPr>
          <w:rFonts w:ascii="Arial" w:hAnsi="Arial" w:cs="Arial"/>
          <w:sz w:val="24"/>
          <w:szCs w:val="24"/>
        </w:rPr>
      </w:pPr>
      <w:r>
        <w:rPr>
          <w:rFonts w:cstheme="minorHAnsi"/>
          <w:sz w:val="24"/>
          <w:szCs w:val="24"/>
        </w:rPr>
        <w:tab/>
      </w:r>
      <w:r w:rsidRPr="00CB2724">
        <w:rPr>
          <w:rFonts w:ascii="Arial" w:hAnsi="Arial" w:cs="Arial"/>
          <w:sz w:val="24"/>
          <w:szCs w:val="24"/>
        </w:rPr>
        <w:t xml:space="preserve">Par la suite, 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est néfaste, car celui-ci permet </w:t>
      </w:r>
      <w:r w:rsidR="0056619A" w:rsidRPr="00CB2724">
        <w:rPr>
          <w:rFonts w:ascii="Arial" w:hAnsi="Arial" w:cs="Arial"/>
          <w:sz w:val="24"/>
          <w:szCs w:val="24"/>
        </w:rPr>
        <w:t xml:space="preserve">à son utilisateur de </w:t>
      </w:r>
      <w:r w:rsidR="002F174A" w:rsidRPr="00CB2724">
        <w:rPr>
          <w:rFonts w:ascii="Arial" w:hAnsi="Arial" w:cs="Arial"/>
          <w:sz w:val="24"/>
          <w:szCs w:val="24"/>
        </w:rPr>
        <w:t>frauder facilement</w:t>
      </w:r>
      <w:r w:rsidR="0056619A" w:rsidRPr="00CB2724">
        <w:rPr>
          <w:rFonts w:ascii="Arial" w:hAnsi="Arial" w:cs="Arial"/>
          <w:sz w:val="24"/>
          <w:szCs w:val="24"/>
        </w:rPr>
        <w:t>. Deux stratégies</w:t>
      </w:r>
      <w:r w:rsidR="003B4917" w:rsidRPr="00CB2724">
        <w:rPr>
          <w:rFonts w:ascii="Arial" w:hAnsi="Arial" w:cs="Arial"/>
          <w:sz w:val="24"/>
          <w:szCs w:val="24"/>
        </w:rPr>
        <w:t xml:space="preserve">, </w:t>
      </w:r>
      <w:proofErr w:type="gramStart"/>
      <w:r w:rsidR="003B4917" w:rsidRPr="00CB2724">
        <w:rPr>
          <w:rFonts w:ascii="Arial" w:hAnsi="Arial" w:cs="Arial"/>
          <w:sz w:val="24"/>
          <w:szCs w:val="24"/>
        </w:rPr>
        <w:t>conçu</w:t>
      </w:r>
      <w:proofErr w:type="gramEnd"/>
      <w:r w:rsidR="003B4917" w:rsidRPr="00CB2724">
        <w:rPr>
          <w:rFonts w:ascii="Arial" w:hAnsi="Arial" w:cs="Arial"/>
          <w:sz w:val="24"/>
          <w:szCs w:val="24"/>
        </w:rPr>
        <w:t xml:space="preserve"> à l’aide d’ordres,</w:t>
      </w:r>
      <w:r w:rsidR="0056619A" w:rsidRPr="00CB2724">
        <w:rPr>
          <w:rFonts w:ascii="Arial" w:hAnsi="Arial" w:cs="Arial"/>
          <w:sz w:val="24"/>
          <w:szCs w:val="24"/>
        </w:rPr>
        <w:t xml:space="preserve"> sont </w:t>
      </w:r>
      <w:r w:rsidR="002F174A" w:rsidRPr="00CB2724">
        <w:rPr>
          <w:rFonts w:ascii="Arial" w:hAnsi="Arial" w:cs="Arial"/>
          <w:sz w:val="24"/>
          <w:szCs w:val="24"/>
        </w:rPr>
        <w:t>connues</w:t>
      </w:r>
      <w:r w:rsidR="0056619A" w:rsidRPr="00CB2724">
        <w:rPr>
          <w:rFonts w:ascii="Arial" w:hAnsi="Arial" w:cs="Arial"/>
          <w:sz w:val="24"/>
          <w:szCs w:val="24"/>
        </w:rPr>
        <w:t xml:space="preserve"> des autorités comme étant frauduleuse : la saturation et le brouillage.</w:t>
      </w:r>
      <w:r w:rsidR="003B4917" w:rsidRPr="00CB2724">
        <w:rPr>
          <w:rFonts w:ascii="Arial" w:hAnsi="Arial" w:cs="Arial"/>
          <w:sz w:val="24"/>
          <w:szCs w:val="24"/>
        </w:rPr>
        <w:t xml:space="preserve"> </w:t>
      </w:r>
    </w:p>
    <w:p w:rsidR="00CB2724" w:rsidRDefault="00CB2724" w:rsidP="00CB2724">
      <w:pPr>
        <w:spacing w:line="360" w:lineRule="auto"/>
        <w:jc w:val="both"/>
        <w:rPr>
          <w:rFonts w:cstheme="minorHAnsi"/>
          <w:sz w:val="24"/>
          <w:szCs w:val="24"/>
        </w:rPr>
      </w:pPr>
    </w:p>
    <w:p w:rsidR="00CB2724" w:rsidRDefault="00CB2724" w:rsidP="00CB2724">
      <w:pPr>
        <w:spacing w:line="360" w:lineRule="auto"/>
        <w:jc w:val="both"/>
        <w:rPr>
          <w:rFonts w:cstheme="minorHAnsi"/>
          <w:sz w:val="24"/>
          <w:szCs w:val="24"/>
        </w:rPr>
      </w:pPr>
    </w:p>
    <w:p w:rsidR="00CB2724" w:rsidRPr="00CB2724" w:rsidRDefault="00106F14" w:rsidP="00CB2724">
      <w:pPr>
        <w:spacing w:line="360" w:lineRule="auto"/>
        <w:jc w:val="both"/>
        <w:rPr>
          <w:rFonts w:ascii="Arial" w:hAnsi="Arial" w:cs="Arial"/>
          <w:sz w:val="24"/>
          <w:szCs w:val="24"/>
        </w:rPr>
      </w:pPr>
      <w:r w:rsidRPr="00CB2724">
        <w:rPr>
          <w:rFonts w:ascii="Arial" w:hAnsi="Arial" w:cs="Arial"/>
          <w:sz w:val="24"/>
          <w:szCs w:val="24"/>
        </w:rPr>
        <w:t>La saturation :</w:t>
      </w:r>
      <w:r w:rsidRPr="00CB2724">
        <w:rPr>
          <w:rFonts w:ascii="Arial" w:hAnsi="Arial" w:cs="Arial"/>
          <w:sz w:val="24"/>
          <w:szCs w:val="24"/>
        </w:rPr>
        <w:tab/>
      </w:r>
    </w:p>
    <w:p w:rsidR="00257855" w:rsidRPr="00CB2724" w:rsidRDefault="00106F14" w:rsidP="00CB2724">
      <w:pPr>
        <w:spacing w:line="360" w:lineRule="auto"/>
        <w:jc w:val="both"/>
        <w:rPr>
          <w:rFonts w:ascii="Arial" w:hAnsi="Arial" w:cs="Arial"/>
          <w:sz w:val="24"/>
          <w:szCs w:val="24"/>
        </w:rPr>
      </w:pPr>
      <w:r w:rsidRPr="00CB2724">
        <w:rPr>
          <w:rFonts w:ascii="Arial" w:hAnsi="Arial" w:cs="Arial"/>
          <w:sz w:val="24"/>
          <w:szCs w:val="24"/>
        </w:rPr>
        <w:t xml:space="preserve">Un certain nombre d’entreprise de haute fréquence envoie des rafales d’ordres pour saturer les ordinateurs de la bourse et ralentir les flux pour l’ensemble des acteurs du marché, afin d’être les plus rapides à profité de certaines opportunités. </w:t>
      </w:r>
      <w:r w:rsidR="00867EA1" w:rsidRPr="00CB2724">
        <w:rPr>
          <w:rStyle w:val="Appelnotedebasdep"/>
          <w:rFonts w:ascii="Arial" w:hAnsi="Arial" w:cs="Arial"/>
          <w:sz w:val="24"/>
          <w:szCs w:val="24"/>
        </w:rPr>
        <w:footnoteReference w:id="20"/>
      </w:r>
    </w:p>
    <w:p w:rsidR="00257855" w:rsidRPr="00CB2724" w:rsidRDefault="00257855" w:rsidP="00CB34C8">
      <w:pPr>
        <w:rPr>
          <w:rFonts w:ascii="Arial" w:hAnsi="Arial" w:cs="Arial"/>
          <w:sz w:val="24"/>
          <w:szCs w:val="24"/>
        </w:rPr>
      </w:pPr>
    </w:p>
    <w:p w:rsidR="00106F14" w:rsidRPr="00CB2724" w:rsidRDefault="00106F14" w:rsidP="00DB0679">
      <w:pPr>
        <w:spacing w:line="360" w:lineRule="auto"/>
        <w:jc w:val="both"/>
        <w:rPr>
          <w:rFonts w:ascii="Arial" w:hAnsi="Arial" w:cs="Arial"/>
          <w:sz w:val="24"/>
          <w:szCs w:val="24"/>
        </w:rPr>
      </w:pPr>
      <w:r w:rsidRPr="00CB2724">
        <w:rPr>
          <w:rFonts w:ascii="Arial" w:hAnsi="Arial" w:cs="Arial"/>
          <w:sz w:val="24"/>
          <w:szCs w:val="24"/>
        </w:rPr>
        <w:t>Le brouillage :</w:t>
      </w:r>
    </w:p>
    <w:p w:rsidR="00106F14" w:rsidRDefault="00106F14" w:rsidP="00DB0679">
      <w:pPr>
        <w:spacing w:line="360" w:lineRule="auto"/>
        <w:jc w:val="both"/>
        <w:rPr>
          <w:rFonts w:ascii="Arial" w:hAnsi="Arial" w:cs="Arial"/>
          <w:sz w:val="24"/>
          <w:szCs w:val="24"/>
        </w:rPr>
      </w:pPr>
      <w:r>
        <w:rPr>
          <w:rFonts w:cstheme="minorHAnsi"/>
          <w:sz w:val="24"/>
          <w:szCs w:val="24"/>
        </w:rPr>
        <w:tab/>
      </w:r>
      <w:r w:rsidRPr="00CB2724">
        <w:rPr>
          <w:rFonts w:ascii="Arial" w:hAnsi="Arial" w:cs="Arial"/>
          <w:sz w:val="24"/>
          <w:szCs w:val="24"/>
        </w:rPr>
        <w:t xml:space="preserve">Il consiste à tromper les investisseurs. On envoie un ordre et on le supprime à la même milliseconde. Ainsi, nous obtenons la pensée </w:t>
      </w:r>
      <w:r w:rsidR="00E8353E" w:rsidRPr="00CB2724">
        <w:rPr>
          <w:rFonts w:ascii="Arial" w:hAnsi="Arial" w:cs="Arial"/>
          <w:sz w:val="24"/>
          <w:szCs w:val="24"/>
        </w:rPr>
        <w:t>globale</w:t>
      </w:r>
      <w:r w:rsidRPr="00CB2724">
        <w:rPr>
          <w:rFonts w:ascii="Arial" w:hAnsi="Arial" w:cs="Arial"/>
          <w:sz w:val="24"/>
          <w:szCs w:val="24"/>
        </w:rPr>
        <w:t xml:space="preserve"> des investisseurs sur une action en particulier et ainsi on peut acheter ou vendre l’action selon cette analyse rapide. </w:t>
      </w:r>
      <w:r w:rsidR="00867EA1" w:rsidRPr="00CB2724">
        <w:rPr>
          <w:rStyle w:val="Appelnotedebasdep"/>
          <w:rFonts w:ascii="Arial" w:hAnsi="Arial" w:cs="Arial"/>
          <w:sz w:val="24"/>
          <w:szCs w:val="24"/>
        </w:rPr>
        <w:footnoteReference w:id="21"/>
      </w:r>
    </w:p>
    <w:p w:rsidR="00012955" w:rsidRPr="00CB2724" w:rsidRDefault="00012955" w:rsidP="00DB0679">
      <w:pPr>
        <w:spacing w:line="360" w:lineRule="auto"/>
        <w:jc w:val="both"/>
        <w:rPr>
          <w:rFonts w:ascii="Arial" w:hAnsi="Arial" w:cs="Arial"/>
          <w:sz w:val="24"/>
          <w:szCs w:val="24"/>
        </w:rPr>
      </w:pPr>
    </w:p>
    <w:p w:rsidR="003B4917" w:rsidRPr="00CB2724" w:rsidRDefault="003B4917" w:rsidP="00DB0679">
      <w:pPr>
        <w:spacing w:line="360" w:lineRule="auto"/>
        <w:jc w:val="both"/>
        <w:rPr>
          <w:rFonts w:ascii="Arial" w:hAnsi="Arial" w:cs="Arial"/>
          <w:sz w:val="24"/>
          <w:szCs w:val="24"/>
        </w:rPr>
      </w:pPr>
      <w:r w:rsidRPr="00CB2724">
        <w:rPr>
          <w:rFonts w:ascii="Arial" w:hAnsi="Arial" w:cs="Arial"/>
          <w:sz w:val="24"/>
          <w:szCs w:val="24"/>
        </w:rPr>
        <w:t xml:space="preserve">Ces deux stratégies qui sont très bien connues des autorités sont simples à appliquer. Il suffit d’émettre deux ordres et le tour est joué. Généralement, tous les propriétaires de </w:t>
      </w:r>
      <w:proofErr w:type="spellStart"/>
      <w:r w:rsidRPr="00CB2724">
        <w:rPr>
          <w:rFonts w:ascii="Arial" w:hAnsi="Arial" w:cs="Arial"/>
          <w:sz w:val="24"/>
          <w:szCs w:val="24"/>
        </w:rPr>
        <w:t>Hft</w:t>
      </w:r>
      <w:proofErr w:type="spellEnd"/>
      <w:r w:rsidRPr="00CB2724">
        <w:rPr>
          <w:rFonts w:ascii="Arial" w:hAnsi="Arial" w:cs="Arial"/>
          <w:sz w:val="24"/>
          <w:szCs w:val="24"/>
        </w:rPr>
        <w:t xml:space="preserve"> savent comment </w:t>
      </w:r>
      <w:r w:rsidR="00C8607E" w:rsidRPr="00CB2724">
        <w:rPr>
          <w:rFonts w:ascii="Arial" w:hAnsi="Arial" w:cs="Arial"/>
          <w:sz w:val="24"/>
          <w:szCs w:val="24"/>
        </w:rPr>
        <w:t xml:space="preserve">les appliquer. Cela démontre que tout propriétaire de </w:t>
      </w:r>
      <w:proofErr w:type="spellStart"/>
      <w:r w:rsidR="00C8607E" w:rsidRPr="00CB2724">
        <w:rPr>
          <w:rFonts w:ascii="Arial" w:hAnsi="Arial" w:cs="Arial"/>
          <w:sz w:val="24"/>
          <w:szCs w:val="24"/>
        </w:rPr>
        <w:t>hft</w:t>
      </w:r>
      <w:proofErr w:type="spellEnd"/>
      <w:r w:rsidR="00C8607E" w:rsidRPr="00CB2724">
        <w:rPr>
          <w:rFonts w:ascii="Arial" w:hAnsi="Arial" w:cs="Arial"/>
          <w:sz w:val="24"/>
          <w:szCs w:val="24"/>
        </w:rPr>
        <w:t xml:space="preserve"> devient un danger public envers la bourse.</w:t>
      </w:r>
    </w:p>
    <w:p w:rsidR="003B4917" w:rsidRDefault="003B4917" w:rsidP="005F700D">
      <w:pPr>
        <w:pStyle w:val="Titre2"/>
        <w:rPr>
          <w:rFonts w:asciiTheme="minorHAnsi" w:hAnsiTheme="minorHAnsi" w:cstheme="minorHAnsi"/>
          <w:sz w:val="32"/>
        </w:rPr>
      </w:pPr>
      <w:bookmarkStart w:id="11" w:name="_Toc339469727"/>
    </w:p>
    <w:p w:rsidR="00012955" w:rsidRDefault="00012955" w:rsidP="00012955"/>
    <w:p w:rsidR="00012955" w:rsidRDefault="00012955" w:rsidP="00012955"/>
    <w:p w:rsidR="00012955" w:rsidRDefault="00012955" w:rsidP="00012955"/>
    <w:p w:rsidR="00012955" w:rsidRPr="00012955" w:rsidRDefault="00012955" w:rsidP="00012955"/>
    <w:p w:rsidR="005F700D" w:rsidRPr="005F700D" w:rsidRDefault="005F700D" w:rsidP="005F700D">
      <w:pPr>
        <w:pStyle w:val="Titre2"/>
        <w:rPr>
          <w:rFonts w:asciiTheme="minorHAnsi" w:hAnsiTheme="minorHAnsi" w:cstheme="minorHAnsi"/>
          <w:sz w:val="32"/>
        </w:rPr>
      </w:pPr>
      <w:r w:rsidRPr="005F700D">
        <w:rPr>
          <w:rFonts w:asciiTheme="minorHAnsi" w:hAnsiTheme="minorHAnsi" w:cstheme="minorHAnsi"/>
          <w:sz w:val="32"/>
        </w:rPr>
        <w:t>Conséquence relié à l’utilisation de telle stratégie</w:t>
      </w:r>
      <w:bookmarkEnd w:id="11"/>
    </w:p>
    <w:p w:rsidR="00C8607E" w:rsidRDefault="00C8607E" w:rsidP="00DB0679">
      <w:pPr>
        <w:spacing w:line="360" w:lineRule="auto"/>
        <w:ind w:firstLine="708"/>
        <w:jc w:val="both"/>
        <w:rPr>
          <w:rFonts w:cstheme="minorHAnsi"/>
          <w:sz w:val="24"/>
          <w:szCs w:val="24"/>
        </w:rPr>
      </w:pPr>
    </w:p>
    <w:p w:rsidR="00EF396B" w:rsidRPr="00CB2724" w:rsidRDefault="00C8607E" w:rsidP="00CB2724">
      <w:pPr>
        <w:spacing w:line="360" w:lineRule="auto"/>
        <w:ind w:firstLine="708"/>
        <w:jc w:val="both"/>
        <w:rPr>
          <w:rFonts w:ascii="Arial" w:hAnsi="Arial" w:cs="Arial"/>
          <w:sz w:val="24"/>
          <w:szCs w:val="24"/>
        </w:rPr>
      </w:pPr>
      <w:r w:rsidRPr="00CB2724">
        <w:rPr>
          <w:rFonts w:ascii="Arial" w:hAnsi="Arial" w:cs="Arial"/>
          <w:sz w:val="24"/>
          <w:szCs w:val="24"/>
        </w:rPr>
        <w:lastRenderedPageBreak/>
        <w:t xml:space="preserve">Un autre problème amené par 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est que ces ordinateurs sont tellement rapides et discrets, qu’il en advient difficile de prouver qu’un de ces utilisateurs </w:t>
      </w:r>
      <w:proofErr w:type="gramStart"/>
      <w:r w:rsidRPr="00CB2724">
        <w:rPr>
          <w:rFonts w:ascii="Arial" w:hAnsi="Arial" w:cs="Arial"/>
          <w:sz w:val="24"/>
          <w:szCs w:val="24"/>
        </w:rPr>
        <w:t>a</w:t>
      </w:r>
      <w:proofErr w:type="gramEnd"/>
      <w:r w:rsidRPr="00CB2724">
        <w:rPr>
          <w:rFonts w:ascii="Arial" w:hAnsi="Arial" w:cs="Arial"/>
          <w:sz w:val="24"/>
          <w:szCs w:val="24"/>
        </w:rPr>
        <w:t xml:space="preserve"> frauder. C</w:t>
      </w:r>
      <w:r w:rsidR="002A432F" w:rsidRPr="00CB2724">
        <w:rPr>
          <w:rFonts w:ascii="Arial" w:hAnsi="Arial" w:cs="Arial"/>
          <w:sz w:val="24"/>
          <w:szCs w:val="24"/>
        </w:rPr>
        <w:t xml:space="preserve">ela prend 18 mois </w:t>
      </w:r>
      <w:r w:rsidR="006C24FF" w:rsidRPr="00CB2724">
        <w:rPr>
          <w:rFonts w:ascii="Arial" w:hAnsi="Arial" w:cs="Arial"/>
          <w:sz w:val="24"/>
          <w:szCs w:val="24"/>
        </w:rPr>
        <w:t>d’</w:t>
      </w:r>
      <w:r w:rsidR="002A432F" w:rsidRPr="00CB2724">
        <w:rPr>
          <w:rFonts w:ascii="Arial" w:hAnsi="Arial" w:cs="Arial"/>
          <w:sz w:val="24"/>
          <w:szCs w:val="24"/>
        </w:rPr>
        <w:t>enquête</w:t>
      </w:r>
      <w:r w:rsidR="006C24FF" w:rsidRPr="00CB2724">
        <w:rPr>
          <w:rFonts w:ascii="Arial" w:hAnsi="Arial" w:cs="Arial"/>
          <w:sz w:val="24"/>
          <w:szCs w:val="24"/>
        </w:rPr>
        <w:t>s</w:t>
      </w:r>
      <w:r w:rsidR="002A432F" w:rsidRPr="00CB2724">
        <w:rPr>
          <w:rFonts w:ascii="Arial" w:hAnsi="Arial" w:cs="Arial"/>
          <w:sz w:val="24"/>
          <w:szCs w:val="24"/>
        </w:rPr>
        <w:t xml:space="preserve"> pour trouver assez de preuve</w:t>
      </w:r>
      <w:r w:rsidR="006C24FF" w:rsidRPr="00CB2724">
        <w:rPr>
          <w:rFonts w:ascii="Arial" w:hAnsi="Arial" w:cs="Arial"/>
          <w:sz w:val="24"/>
          <w:szCs w:val="24"/>
        </w:rPr>
        <w:t>s</w:t>
      </w:r>
      <w:r w:rsidR="002A432F" w:rsidRPr="00CB2724">
        <w:rPr>
          <w:rFonts w:ascii="Arial" w:hAnsi="Arial" w:cs="Arial"/>
          <w:sz w:val="24"/>
          <w:szCs w:val="24"/>
        </w:rPr>
        <w:t xml:space="preserve"> pour culpabiliser le coupable. Par la suite, </w:t>
      </w:r>
      <w:r w:rsidRPr="00CB2724">
        <w:rPr>
          <w:rFonts w:ascii="Arial" w:hAnsi="Arial" w:cs="Arial"/>
          <w:sz w:val="24"/>
          <w:szCs w:val="24"/>
        </w:rPr>
        <w:t xml:space="preserve">si le fraudeur est attrapé, </w:t>
      </w:r>
      <w:r w:rsidR="002A432F" w:rsidRPr="00CB2724">
        <w:rPr>
          <w:rFonts w:ascii="Arial" w:hAnsi="Arial" w:cs="Arial"/>
          <w:sz w:val="24"/>
          <w:szCs w:val="24"/>
        </w:rPr>
        <w:t xml:space="preserve">celui-ci devra subir </w:t>
      </w:r>
      <w:r w:rsidRPr="00CB2724">
        <w:rPr>
          <w:rFonts w:ascii="Arial" w:hAnsi="Arial" w:cs="Arial"/>
          <w:sz w:val="24"/>
          <w:szCs w:val="24"/>
        </w:rPr>
        <w:t>une</w:t>
      </w:r>
      <w:r w:rsidR="002A432F" w:rsidRPr="00CB2724">
        <w:rPr>
          <w:rFonts w:ascii="Arial" w:hAnsi="Arial" w:cs="Arial"/>
          <w:sz w:val="24"/>
          <w:szCs w:val="24"/>
        </w:rPr>
        <w:t xml:space="preserve"> conséquence </w:t>
      </w:r>
      <w:r w:rsidRPr="00CB2724">
        <w:rPr>
          <w:rFonts w:ascii="Arial" w:hAnsi="Arial" w:cs="Arial"/>
          <w:sz w:val="24"/>
          <w:szCs w:val="24"/>
        </w:rPr>
        <w:t>dépendamment</w:t>
      </w:r>
      <w:r w:rsidR="002A432F" w:rsidRPr="00CB2724">
        <w:rPr>
          <w:rFonts w:ascii="Arial" w:hAnsi="Arial" w:cs="Arial"/>
          <w:sz w:val="24"/>
          <w:szCs w:val="24"/>
        </w:rPr>
        <w:t xml:space="preserve"> de </w:t>
      </w:r>
      <w:r w:rsidRPr="00CB2724">
        <w:rPr>
          <w:rFonts w:ascii="Arial" w:hAnsi="Arial" w:cs="Arial"/>
          <w:sz w:val="24"/>
          <w:szCs w:val="24"/>
        </w:rPr>
        <w:t>l’ampleur</w:t>
      </w:r>
      <w:r w:rsidR="002A432F" w:rsidRPr="00CB2724">
        <w:rPr>
          <w:rFonts w:ascii="Arial" w:hAnsi="Arial" w:cs="Arial"/>
          <w:sz w:val="24"/>
          <w:szCs w:val="24"/>
        </w:rPr>
        <w:t xml:space="preserve"> du vol. Un exemple, donné par la directrice adjointe de l’AMF soit les gendarmes de la bourse française, a été celui d’un</w:t>
      </w:r>
      <w:r w:rsidR="002A432F">
        <w:rPr>
          <w:rFonts w:cstheme="minorHAnsi"/>
          <w:sz w:val="24"/>
          <w:szCs w:val="24"/>
        </w:rPr>
        <w:t xml:space="preserve"> homme ayant manipulé 5 actions française. Il a  </w:t>
      </w:r>
      <w:r w:rsidR="002A432F" w:rsidRPr="00CB2724">
        <w:rPr>
          <w:rFonts w:ascii="Arial" w:hAnsi="Arial" w:cs="Arial"/>
          <w:sz w:val="24"/>
          <w:szCs w:val="24"/>
        </w:rPr>
        <w:t xml:space="preserve">fait près </w:t>
      </w:r>
      <w:r w:rsidR="005F700D" w:rsidRPr="00CB2724">
        <w:rPr>
          <w:rFonts w:ascii="Arial" w:hAnsi="Arial" w:cs="Arial"/>
          <w:sz w:val="24"/>
          <w:szCs w:val="24"/>
        </w:rPr>
        <w:t>585 000 euro.</w:t>
      </w:r>
      <w:r w:rsidR="002A432F" w:rsidRPr="00CB2724">
        <w:rPr>
          <w:rFonts w:ascii="Arial" w:hAnsi="Arial" w:cs="Arial"/>
          <w:sz w:val="24"/>
          <w:szCs w:val="24"/>
        </w:rPr>
        <w:t xml:space="preserve"> </w:t>
      </w:r>
      <w:r w:rsidR="005F700D" w:rsidRPr="00CB2724">
        <w:rPr>
          <w:rFonts w:ascii="Arial" w:hAnsi="Arial" w:cs="Arial"/>
          <w:sz w:val="24"/>
          <w:szCs w:val="24"/>
        </w:rPr>
        <w:t>À</w:t>
      </w:r>
      <w:r w:rsidR="002A432F" w:rsidRPr="00CB2724">
        <w:rPr>
          <w:rFonts w:ascii="Arial" w:hAnsi="Arial" w:cs="Arial"/>
          <w:sz w:val="24"/>
          <w:szCs w:val="24"/>
        </w:rPr>
        <w:t xml:space="preserve"> l’aide de cette manipulation aidé des HFT</w:t>
      </w:r>
      <w:r w:rsidR="005F700D" w:rsidRPr="00CB2724">
        <w:rPr>
          <w:rFonts w:ascii="Arial" w:hAnsi="Arial" w:cs="Arial"/>
          <w:sz w:val="24"/>
          <w:szCs w:val="24"/>
        </w:rPr>
        <w:t>, l’homme en question</w:t>
      </w:r>
      <w:r w:rsidR="002A432F" w:rsidRPr="00CB2724">
        <w:rPr>
          <w:rFonts w:ascii="Arial" w:hAnsi="Arial" w:cs="Arial"/>
          <w:sz w:val="24"/>
          <w:szCs w:val="24"/>
        </w:rPr>
        <w:t xml:space="preserve"> à été condamné à payer une amende de 10 000 euro</w:t>
      </w:r>
      <w:r w:rsidR="005F700D" w:rsidRPr="00CB2724">
        <w:rPr>
          <w:rFonts w:ascii="Arial" w:hAnsi="Arial" w:cs="Arial"/>
          <w:sz w:val="24"/>
          <w:szCs w:val="24"/>
        </w:rPr>
        <w:t xml:space="preserve">. </w:t>
      </w:r>
      <w:r w:rsidR="00867EA1" w:rsidRPr="00CB2724">
        <w:rPr>
          <w:rStyle w:val="Appelnotedebasdep"/>
          <w:rFonts w:ascii="Arial" w:hAnsi="Arial" w:cs="Arial"/>
          <w:sz w:val="24"/>
          <w:szCs w:val="24"/>
        </w:rPr>
        <w:footnoteReference w:id="22"/>
      </w:r>
      <w:r w:rsidR="005F700D" w:rsidRPr="00CB2724">
        <w:rPr>
          <w:rFonts w:ascii="Arial" w:hAnsi="Arial" w:cs="Arial"/>
          <w:sz w:val="24"/>
          <w:szCs w:val="24"/>
        </w:rPr>
        <w:t xml:space="preserve">Voyant une situation pareille, je crois qu’il </w:t>
      </w:r>
      <w:r w:rsidR="00285584" w:rsidRPr="00CB2724">
        <w:rPr>
          <w:rFonts w:ascii="Arial" w:hAnsi="Arial" w:cs="Arial"/>
          <w:sz w:val="24"/>
          <w:szCs w:val="24"/>
        </w:rPr>
        <w:t>serait</w:t>
      </w:r>
      <w:r w:rsidR="005F700D" w:rsidRPr="00CB2724">
        <w:rPr>
          <w:rFonts w:ascii="Arial" w:hAnsi="Arial" w:cs="Arial"/>
          <w:sz w:val="24"/>
          <w:szCs w:val="24"/>
        </w:rPr>
        <w:t xml:space="preserve"> normal de réguler un peu plus le </w:t>
      </w:r>
      <w:proofErr w:type="spellStart"/>
      <w:r w:rsidR="005F700D" w:rsidRPr="00CB2724">
        <w:rPr>
          <w:rFonts w:ascii="Arial" w:hAnsi="Arial" w:cs="Arial"/>
          <w:sz w:val="24"/>
          <w:szCs w:val="24"/>
        </w:rPr>
        <w:t>high</w:t>
      </w:r>
      <w:proofErr w:type="spellEnd"/>
      <w:r w:rsidR="005F700D" w:rsidRPr="00CB2724">
        <w:rPr>
          <w:rFonts w:ascii="Arial" w:hAnsi="Arial" w:cs="Arial"/>
          <w:sz w:val="24"/>
          <w:szCs w:val="24"/>
        </w:rPr>
        <w:t xml:space="preserve"> frequency trading, n’est-ce-pas?</w:t>
      </w:r>
    </w:p>
    <w:p w:rsidR="00CB34C8" w:rsidRPr="00CB2724" w:rsidRDefault="0064585B" w:rsidP="00CB2724">
      <w:pPr>
        <w:pStyle w:val="Titre2"/>
        <w:rPr>
          <w:rFonts w:asciiTheme="minorHAnsi" w:hAnsiTheme="minorHAnsi" w:cstheme="minorHAnsi"/>
          <w:sz w:val="32"/>
        </w:rPr>
      </w:pPr>
      <w:bookmarkStart w:id="12" w:name="_Toc339469728"/>
      <w:r w:rsidRPr="008C2223">
        <w:rPr>
          <w:rFonts w:asciiTheme="minorHAnsi" w:hAnsiTheme="minorHAnsi" w:cstheme="minorHAnsi"/>
          <w:sz w:val="32"/>
        </w:rPr>
        <w:t>Un possible avenir pour le High frequency trading</w:t>
      </w:r>
      <w:r w:rsidRPr="00F33701">
        <w:rPr>
          <w:rFonts w:asciiTheme="minorHAnsi" w:hAnsiTheme="minorHAnsi" w:cstheme="minorHAnsi"/>
          <w:sz w:val="32"/>
        </w:rPr>
        <w:t>?</w:t>
      </w:r>
      <w:bookmarkEnd w:id="12"/>
    </w:p>
    <w:p w:rsidR="00867EA1" w:rsidRPr="00CB2724" w:rsidRDefault="00F33701" w:rsidP="00DB0679">
      <w:pPr>
        <w:shd w:val="clear" w:color="auto" w:fill="FFFFFF"/>
        <w:spacing w:after="240" w:line="360" w:lineRule="auto"/>
        <w:ind w:firstLine="708"/>
        <w:jc w:val="both"/>
        <w:rPr>
          <w:rFonts w:ascii="Arial" w:hAnsi="Arial" w:cs="Arial"/>
          <w:color w:val="000000"/>
          <w:sz w:val="24"/>
          <w:szCs w:val="24"/>
        </w:rPr>
      </w:pPr>
      <w:r w:rsidRPr="00CB2724">
        <w:rPr>
          <w:rFonts w:ascii="Arial" w:hAnsi="Arial" w:cs="Arial"/>
          <w:sz w:val="24"/>
          <w:szCs w:val="24"/>
          <w:lang w:val="fr-FR"/>
        </w:rPr>
        <w:t>Un</w:t>
      </w:r>
      <w:r w:rsidR="0064585B" w:rsidRPr="00CB2724">
        <w:rPr>
          <w:rFonts w:ascii="Arial" w:hAnsi="Arial" w:cs="Arial"/>
          <w:sz w:val="24"/>
          <w:szCs w:val="24"/>
          <w:lang w:val="fr-FR"/>
        </w:rPr>
        <w:t xml:space="preserve"> récent rapport a montré que le développement effréné de HFT a ralenti dans les </w:t>
      </w:r>
      <w:r w:rsidR="00DA5429" w:rsidRPr="00CB2724">
        <w:rPr>
          <w:rFonts w:ascii="Arial" w:hAnsi="Arial" w:cs="Arial"/>
          <w:sz w:val="24"/>
          <w:szCs w:val="24"/>
          <w:lang w:val="fr-FR"/>
        </w:rPr>
        <w:t>économies</w:t>
      </w:r>
      <w:r w:rsidR="0064585B" w:rsidRPr="00CB2724">
        <w:rPr>
          <w:rFonts w:ascii="Arial" w:hAnsi="Arial" w:cs="Arial"/>
          <w:sz w:val="24"/>
          <w:szCs w:val="24"/>
          <w:lang w:val="fr-FR"/>
        </w:rPr>
        <w:t xml:space="preserve"> développé</w:t>
      </w:r>
      <w:r w:rsidR="00DA5429" w:rsidRPr="00CB2724">
        <w:rPr>
          <w:rFonts w:ascii="Arial" w:hAnsi="Arial" w:cs="Arial"/>
          <w:sz w:val="24"/>
          <w:szCs w:val="24"/>
          <w:lang w:val="fr-FR"/>
        </w:rPr>
        <w:t>e</w:t>
      </w:r>
      <w:r w:rsidR="0064585B" w:rsidRPr="00CB2724">
        <w:rPr>
          <w:rFonts w:ascii="Arial" w:hAnsi="Arial" w:cs="Arial"/>
          <w:sz w:val="24"/>
          <w:szCs w:val="24"/>
          <w:lang w:val="fr-FR"/>
        </w:rPr>
        <w:t xml:space="preserve">s et qu’il y a un transfert d'activité vers les </w:t>
      </w:r>
      <w:r w:rsidR="00501285" w:rsidRPr="00CB2724">
        <w:rPr>
          <w:rFonts w:ascii="Arial" w:hAnsi="Arial" w:cs="Arial"/>
          <w:sz w:val="24"/>
          <w:szCs w:val="24"/>
          <w:lang w:val="fr-FR"/>
        </w:rPr>
        <w:t>marchés</w:t>
      </w:r>
      <w:r w:rsidR="0064585B" w:rsidRPr="00CB2724">
        <w:rPr>
          <w:rFonts w:ascii="Arial" w:hAnsi="Arial" w:cs="Arial"/>
          <w:sz w:val="24"/>
          <w:szCs w:val="24"/>
          <w:lang w:val="fr-FR"/>
        </w:rPr>
        <w:t xml:space="preserve"> émergents tels que la Russie, le Brésil et le Mexique où les </w:t>
      </w:r>
      <w:r w:rsidR="00501285" w:rsidRPr="00CB2724">
        <w:rPr>
          <w:rFonts w:ascii="Arial" w:hAnsi="Arial" w:cs="Arial"/>
          <w:sz w:val="24"/>
          <w:szCs w:val="24"/>
          <w:lang w:val="fr-FR"/>
        </w:rPr>
        <w:t>marchés</w:t>
      </w:r>
      <w:r w:rsidR="0064585B" w:rsidRPr="00CB2724">
        <w:rPr>
          <w:rFonts w:ascii="Arial" w:hAnsi="Arial" w:cs="Arial"/>
          <w:sz w:val="24"/>
          <w:szCs w:val="24"/>
          <w:lang w:val="fr-FR"/>
        </w:rPr>
        <w:t xml:space="preserve"> commencent à réorganiser leurs systèmes afin de les attirer. Le volume du </w:t>
      </w:r>
      <w:r w:rsidR="00501285" w:rsidRPr="00CB2724">
        <w:rPr>
          <w:rFonts w:ascii="Arial" w:hAnsi="Arial" w:cs="Arial"/>
          <w:sz w:val="24"/>
          <w:szCs w:val="24"/>
          <w:lang w:val="fr-FR"/>
        </w:rPr>
        <w:t>marché</w:t>
      </w:r>
      <w:r w:rsidR="0064585B" w:rsidRPr="00CB2724">
        <w:rPr>
          <w:rFonts w:ascii="Arial" w:hAnsi="Arial" w:cs="Arial"/>
          <w:sz w:val="24"/>
          <w:szCs w:val="24"/>
          <w:lang w:val="fr-FR"/>
        </w:rPr>
        <w:t xml:space="preserve"> qui faiblit ainsi qu’une vive concurrence ont conduit à une forte baisse de la haute fréquence. Ceci illustre le fait que lorsque les traders de hautes fréquences affluent dans un</w:t>
      </w:r>
      <w:r w:rsidR="00DA5429" w:rsidRPr="00CB2724">
        <w:rPr>
          <w:rFonts w:ascii="Arial" w:hAnsi="Arial" w:cs="Arial"/>
          <w:sz w:val="24"/>
          <w:szCs w:val="24"/>
          <w:lang w:val="fr-FR"/>
        </w:rPr>
        <w:t>e</w:t>
      </w:r>
      <w:r w:rsidR="0064585B" w:rsidRPr="00CB2724">
        <w:rPr>
          <w:rFonts w:ascii="Arial" w:hAnsi="Arial" w:cs="Arial"/>
          <w:sz w:val="24"/>
          <w:szCs w:val="24"/>
          <w:lang w:val="fr-FR"/>
        </w:rPr>
        <w:t xml:space="preserve"> </w:t>
      </w:r>
      <w:r w:rsidR="00DA5429" w:rsidRPr="00CB2724">
        <w:rPr>
          <w:rFonts w:ascii="Arial" w:hAnsi="Arial" w:cs="Arial"/>
          <w:sz w:val="24"/>
          <w:szCs w:val="24"/>
          <w:lang w:val="fr-FR"/>
        </w:rPr>
        <w:t>économie</w:t>
      </w:r>
      <w:r w:rsidR="0064585B" w:rsidRPr="00CB2724">
        <w:rPr>
          <w:rFonts w:ascii="Arial" w:hAnsi="Arial" w:cs="Arial"/>
          <w:sz w:val="24"/>
          <w:szCs w:val="24"/>
          <w:lang w:val="fr-FR"/>
        </w:rPr>
        <w:t xml:space="preserve"> donné</w:t>
      </w:r>
      <w:r w:rsidR="00DA5429" w:rsidRPr="00CB2724">
        <w:rPr>
          <w:rFonts w:ascii="Arial" w:hAnsi="Arial" w:cs="Arial"/>
          <w:sz w:val="24"/>
          <w:szCs w:val="24"/>
          <w:lang w:val="fr-FR"/>
        </w:rPr>
        <w:t>e</w:t>
      </w:r>
      <w:r w:rsidR="0064585B" w:rsidRPr="00CB2724">
        <w:rPr>
          <w:rFonts w:ascii="Arial" w:hAnsi="Arial" w:cs="Arial"/>
          <w:sz w:val="24"/>
          <w:szCs w:val="24"/>
          <w:lang w:val="fr-FR"/>
        </w:rPr>
        <w:t xml:space="preserve">, les opportunités sont réduites, dissipant ainsi la possibilité de croissance. </w:t>
      </w:r>
      <w:r w:rsidR="0056633E" w:rsidRPr="00CB2724">
        <w:rPr>
          <w:rFonts w:ascii="Arial" w:hAnsi="Arial" w:cs="Arial"/>
          <w:sz w:val="24"/>
          <w:szCs w:val="24"/>
          <w:lang w:val="fr-FR"/>
        </w:rPr>
        <w:t>D’ail</w:t>
      </w:r>
      <w:r w:rsidRPr="00CB2724">
        <w:rPr>
          <w:rFonts w:ascii="Arial" w:hAnsi="Arial" w:cs="Arial"/>
          <w:sz w:val="24"/>
          <w:szCs w:val="24"/>
          <w:lang w:val="fr-FR"/>
        </w:rPr>
        <w:t xml:space="preserve">leurs, </w:t>
      </w:r>
      <w:r w:rsidR="0064585B" w:rsidRPr="00CB2724">
        <w:rPr>
          <w:rFonts w:ascii="Arial" w:hAnsi="Arial" w:cs="Arial"/>
          <w:sz w:val="24"/>
          <w:szCs w:val="24"/>
          <w:lang w:val="fr-FR"/>
        </w:rPr>
        <w:t xml:space="preserve">Peter </w:t>
      </w:r>
      <w:proofErr w:type="spellStart"/>
      <w:r w:rsidR="0064585B" w:rsidRPr="00CB2724">
        <w:rPr>
          <w:rFonts w:ascii="Arial" w:hAnsi="Arial" w:cs="Arial"/>
          <w:sz w:val="24"/>
          <w:szCs w:val="24"/>
          <w:lang w:val="fr-FR"/>
        </w:rPr>
        <w:t>Nabicht</w:t>
      </w:r>
      <w:proofErr w:type="spellEnd"/>
      <w:r w:rsidR="0064585B" w:rsidRPr="00CB2724">
        <w:rPr>
          <w:rFonts w:ascii="Arial" w:hAnsi="Arial" w:cs="Arial"/>
          <w:sz w:val="24"/>
          <w:szCs w:val="24"/>
          <w:lang w:val="fr-FR"/>
        </w:rPr>
        <w:t xml:space="preserve">, </w:t>
      </w:r>
      <w:r w:rsidRPr="00CB2724">
        <w:rPr>
          <w:rFonts w:ascii="Arial" w:hAnsi="Arial" w:cs="Arial"/>
          <w:sz w:val="24"/>
          <w:szCs w:val="24"/>
          <w:lang w:val="fr-FR"/>
        </w:rPr>
        <w:t xml:space="preserve">vice-président </w:t>
      </w:r>
      <w:r w:rsidR="0056633E" w:rsidRPr="00CB2724">
        <w:rPr>
          <w:rFonts w:ascii="Arial" w:hAnsi="Arial" w:cs="Arial"/>
          <w:sz w:val="24"/>
          <w:szCs w:val="24"/>
          <w:lang w:val="fr-FR"/>
        </w:rPr>
        <w:t>exécutif</w:t>
      </w:r>
      <w:r w:rsidRPr="00CB2724">
        <w:rPr>
          <w:rFonts w:ascii="Arial" w:hAnsi="Arial" w:cs="Arial"/>
          <w:sz w:val="24"/>
          <w:szCs w:val="24"/>
          <w:lang w:val="fr-FR"/>
        </w:rPr>
        <w:t xml:space="preserve"> chez </w:t>
      </w:r>
      <w:proofErr w:type="spellStart"/>
      <w:r w:rsidRPr="00CB2724">
        <w:rPr>
          <w:rFonts w:ascii="Arial" w:hAnsi="Arial" w:cs="Arial"/>
          <w:sz w:val="24"/>
          <w:szCs w:val="24"/>
          <w:lang w:val="fr-FR"/>
        </w:rPr>
        <w:t>Allston</w:t>
      </w:r>
      <w:proofErr w:type="spellEnd"/>
      <w:r w:rsidRPr="00CB2724">
        <w:rPr>
          <w:rFonts w:ascii="Arial" w:hAnsi="Arial" w:cs="Arial"/>
          <w:sz w:val="24"/>
          <w:szCs w:val="24"/>
          <w:lang w:val="fr-FR"/>
        </w:rPr>
        <w:t xml:space="preserve"> </w:t>
      </w:r>
      <w:proofErr w:type="spellStart"/>
      <w:r w:rsidRPr="00CB2724">
        <w:rPr>
          <w:rFonts w:ascii="Arial" w:hAnsi="Arial" w:cs="Arial"/>
          <w:sz w:val="24"/>
          <w:szCs w:val="24"/>
          <w:lang w:val="fr-FR"/>
        </w:rPr>
        <w:t>Trading</w:t>
      </w:r>
      <w:proofErr w:type="spellEnd"/>
      <w:r w:rsidRPr="00CB2724">
        <w:rPr>
          <w:rFonts w:ascii="Arial" w:hAnsi="Arial" w:cs="Arial"/>
          <w:sz w:val="24"/>
          <w:szCs w:val="24"/>
          <w:lang w:val="fr-FR"/>
        </w:rPr>
        <w:t>,</w:t>
      </w:r>
      <w:r w:rsidR="0064585B" w:rsidRPr="00CB2724">
        <w:rPr>
          <w:rFonts w:ascii="Arial" w:hAnsi="Arial" w:cs="Arial"/>
          <w:sz w:val="24"/>
          <w:szCs w:val="24"/>
          <w:lang w:val="fr-FR"/>
        </w:rPr>
        <w:t xml:space="preserve"> </w:t>
      </w:r>
      <w:r w:rsidRPr="00CB2724">
        <w:rPr>
          <w:rFonts w:ascii="Arial" w:hAnsi="Arial" w:cs="Arial"/>
          <w:sz w:val="24"/>
          <w:szCs w:val="24"/>
          <w:lang w:val="fr-FR"/>
        </w:rPr>
        <w:t xml:space="preserve">une firme de </w:t>
      </w:r>
      <w:proofErr w:type="spellStart"/>
      <w:r w:rsidRPr="00CB2724">
        <w:rPr>
          <w:rFonts w:ascii="Arial" w:hAnsi="Arial" w:cs="Arial"/>
          <w:sz w:val="24"/>
          <w:szCs w:val="24"/>
          <w:lang w:val="fr-FR"/>
        </w:rPr>
        <w:t>trading</w:t>
      </w:r>
      <w:proofErr w:type="spellEnd"/>
      <w:r w:rsidRPr="00CB2724">
        <w:rPr>
          <w:rFonts w:ascii="Arial" w:hAnsi="Arial" w:cs="Arial"/>
          <w:sz w:val="24"/>
          <w:szCs w:val="24"/>
          <w:lang w:val="fr-FR"/>
        </w:rPr>
        <w:t xml:space="preserve"> situé à Chicago</w:t>
      </w:r>
      <w:r w:rsidR="0064585B" w:rsidRPr="00CB2724">
        <w:rPr>
          <w:rFonts w:ascii="Arial" w:hAnsi="Arial" w:cs="Arial"/>
          <w:sz w:val="24"/>
          <w:szCs w:val="24"/>
          <w:lang w:val="fr-FR"/>
        </w:rPr>
        <w:t xml:space="preserve">, </w:t>
      </w:r>
      <w:r w:rsidRPr="00CB2724">
        <w:rPr>
          <w:rFonts w:ascii="Arial" w:hAnsi="Arial" w:cs="Arial"/>
          <w:sz w:val="24"/>
          <w:szCs w:val="24"/>
          <w:lang w:val="fr-FR"/>
        </w:rPr>
        <w:t>a déclaré</w:t>
      </w:r>
      <w:r w:rsidR="0064585B" w:rsidRPr="00CB2724">
        <w:rPr>
          <w:rFonts w:ascii="Arial" w:hAnsi="Arial" w:cs="Arial"/>
          <w:sz w:val="24"/>
          <w:szCs w:val="24"/>
          <w:lang w:val="fr-FR"/>
        </w:rPr>
        <w:t xml:space="preserve">: </w:t>
      </w:r>
      <w:r w:rsidR="0025580A" w:rsidRPr="00CB2724">
        <w:rPr>
          <w:rFonts w:ascii="Arial" w:hAnsi="Arial" w:cs="Arial"/>
          <w:sz w:val="24"/>
          <w:szCs w:val="24"/>
        </w:rPr>
        <w:t>«</w:t>
      </w:r>
      <w:r w:rsidR="0064585B" w:rsidRPr="00CB2724">
        <w:rPr>
          <w:rFonts w:ascii="Arial" w:hAnsi="Arial" w:cs="Arial"/>
          <w:sz w:val="24"/>
          <w:szCs w:val="24"/>
          <w:lang w:val="fr-FR"/>
        </w:rPr>
        <w:t xml:space="preserve">It </w:t>
      </w:r>
      <w:proofErr w:type="spellStart"/>
      <w:r w:rsidR="0064585B" w:rsidRPr="00CB2724">
        <w:rPr>
          <w:rFonts w:ascii="Arial" w:hAnsi="Arial" w:cs="Arial"/>
          <w:sz w:val="24"/>
          <w:szCs w:val="24"/>
          <w:lang w:val="fr-FR"/>
        </w:rPr>
        <w:t>is</w:t>
      </w:r>
      <w:proofErr w:type="spellEnd"/>
      <w:r w:rsidR="0064585B" w:rsidRPr="00CB2724">
        <w:rPr>
          <w:rFonts w:ascii="Arial" w:hAnsi="Arial" w:cs="Arial"/>
          <w:sz w:val="24"/>
          <w:szCs w:val="24"/>
          <w:lang w:val="fr-FR"/>
        </w:rPr>
        <w:t xml:space="preserve"> </w:t>
      </w:r>
      <w:proofErr w:type="spellStart"/>
      <w:r w:rsidR="0064585B" w:rsidRPr="00CB2724">
        <w:rPr>
          <w:rFonts w:ascii="Arial" w:hAnsi="Arial" w:cs="Arial"/>
          <w:sz w:val="24"/>
          <w:szCs w:val="24"/>
          <w:lang w:val="fr-FR"/>
        </w:rPr>
        <w:t>getting</w:t>
      </w:r>
      <w:proofErr w:type="spellEnd"/>
      <w:r w:rsidR="0064585B" w:rsidRPr="00CB2724">
        <w:rPr>
          <w:rFonts w:ascii="Arial" w:hAnsi="Arial" w:cs="Arial"/>
          <w:sz w:val="24"/>
          <w:szCs w:val="24"/>
          <w:lang w:val="fr-FR"/>
        </w:rPr>
        <w:t xml:space="preserve"> harder. </w:t>
      </w:r>
      <w:r w:rsidR="0064585B" w:rsidRPr="00CB2724">
        <w:rPr>
          <w:rFonts w:ascii="Arial" w:hAnsi="Arial" w:cs="Arial"/>
          <w:sz w:val="24"/>
          <w:szCs w:val="24"/>
          <w:lang w:val="en-CA"/>
        </w:rPr>
        <w:t>You’re seeing competition expand like crazy and we are taking a big hit on our margins because of the investment we make in our systems. I wouldn’t be surprised to see some HFT firms being bought.</w:t>
      </w:r>
      <w:r w:rsidR="0025580A" w:rsidRPr="00CB2724">
        <w:rPr>
          <w:rFonts w:ascii="Arial" w:hAnsi="Arial" w:cs="Arial"/>
          <w:sz w:val="24"/>
          <w:szCs w:val="24"/>
          <w:lang w:val="en-CA"/>
        </w:rPr>
        <w:t xml:space="preserve"> » </w:t>
      </w:r>
      <w:r w:rsidR="00867EA1" w:rsidRPr="00CB2724">
        <w:rPr>
          <w:rStyle w:val="Appelnotedebasdep"/>
          <w:rFonts w:ascii="Arial" w:hAnsi="Arial" w:cs="Arial"/>
          <w:sz w:val="24"/>
          <w:szCs w:val="24"/>
        </w:rPr>
        <w:footnoteReference w:id="23"/>
      </w:r>
      <w:r w:rsidRPr="00CB2724">
        <w:rPr>
          <w:rFonts w:ascii="Arial" w:hAnsi="Arial" w:cs="Arial"/>
          <w:sz w:val="24"/>
          <w:szCs w:val="24"/>
          <w:lang w:val="en-CA"/>
        </w:rPr>
        <w:t xml:space="preserve"> </w:t>
      </w:r>
      <w:r w:rsidR="0056633E" w:rsidRPr="00CB2724">
        <w:rPr>
          <w:rFonts w:ascii="Arial" w:hAnsi="Arial" w:cs="Arial"/>
          <w:sz w:val="24"/>
          <w:szCs w:val="24"/>
        </w:rPr>
        <w:t>Par la suite, s</w:t>
      </w:r>
      <w:r w:rsidRPr="00CB2724">
        <w:rPr>
          <w:rFonts w:ascii="Arial" w:hAnsi="Arial" w:cs="Arial"/>
          <w:sz w:val="24"/>
          <w:szCs w:val="24"/>
        </w:rPr>
        <w:t>i jamais le HFT survi</w:t>
      </w:r>
      <w:r w:rsidR="00FA491D" w:rsidRPr="00CB2724">
        <w:rPr>
          <w:rFonts w:ascii="Arial" w:hAnsi="Arial" w:cs="Arial"/>
          <w:sz w:val="24"/>
          <w:szCs w:val="24"/>
        </w:rPr>
        <w:t>t</w:t>
      </w:r>
      <w:r w:rsidRPr="00CB2724">
        <w:rPr>
          <w:rFonts w:ascii="Arial" w:hAnsi="Arial" w:cs="Arial"/>
          <w:sz w:val="24"/>
          <w:szCs w:val="24"/>
        </w:rPr>
        <w:t>, il sera important d’équilibre</w:t>
      </w:r>
      <w:r w:rsidR="0056633E" w:rsidRPr="00CB2724">
        <w:rPr>
          <w:rFonts w:ascii="Arial" w:hAnsi="Arial" w:cs="Arial"/>
          <w:sz w:val="24"/>
          <w:szCs w:val="24"/>
        </w:rPr>
        <w:t>r</w:t>
      </w:r>
      <w:r w:rsidRPr="00CB2724">
        <w:rPr>
          <w:rFonts w:ascii="Arial" w:hAnsi="Arial" w:cs="Arial"/>
          <w:sz w:val="24"/>
          <w:szCs w:val="24"/>
        </w:rPr>
        <w:t xml:space="preserve"> le monde du </w:t>
      </w:r>
      <w:proofErr w:type="spellStart"/>
      <w:r w:rsidRPr="00CB2724">
        <w:rPr>
          <w:rFonts w:ascii="Arial" w:hAnsi="Arial" w:cs="Arial"/>
          <w:sz w:val="24"/>
          <w:szCs w:val="24"/>
        </w:rPr>
        <w:t>fundamental</w:t>
      </w:r>
      <w:proofErr w:type="spellEnd"/>
      <w:r w:rsidRPr="00CB2724">
        <w:rPr>
          <w:rFonts w:ascii="Arial" w:hAnsi="Arial" w:cs="Arial"/>
          <w:sz w:val="24"/>
          <w:szCs w:val="24"/>
        </w:rPr>
        <w:t xml:space="preserve"> trading et celui du </w:t>
      </w:r>
      <w:proofErr w:type="spellStart"/>
      <w:r w:rsidRPr="00CB2724">
        <w:rPr>
          <w:rFonts w:ascii="Arial" w:hAnsi="Arial" w:cs="Arial"/>
          <w:sz w:val="24"/>
          <w:szCs w:val="24"/>
        </w:rPr>
        <w:t>momentum</w:t>
      </w:r>
      <w:proofErr w:type="spellEnd"/>
      <w:r w:rsidRPr="00CB2724">
        <w:rPr>
          <w:rFonts w:ascii="Arial" w:hAnsi="Arial" w:cs="Arial"/>
          <w:sz w:val="24"/>
          <w:szCs w:val="24"/>
        </w:rPr>
        <w:t xml:space="preserve"> trading, car si tous les </w:t>
      </w:r>
      <w:proofErr w:type="spellStart"/>
      <w:r w:rsidRPr="00CB2724">
        <w:rPr>
          <w:rFonts w:ascii="Arial" w:hAnsi="Arial" w:cs="Arial"/>
          <w:sz w:val="24"/>
          <w:szCs w:val="24"/>
        </w:rPr>
        <w:t>momentum</w:t>
      </w:r>
      <w:proofErr w:type="spellEnd"/>
      <w:r w:rsidRPr="00CB2724">
        <w:rPr>
          <w:rFonts w:ascii="Arial" w:hAnsi="Arial" w:cs="Arial"/>
          <w:sz w:val="24"/>
          <w:szCs w:val="24"/>
        </w:rPr>
        <w:t xml:space="preserve"> </w:t>
      </w:r>
      <w:r w:rsidRPr="00CB2724">
        <w:rPr>
          <w:rFonts w:ascii="Arial" w:hAnsi="Arial" w:cs="Arial"/>
          <w:sz w:val="24"/>
          <w:szCs w:val="24"/>
        </w:rPr>
        <w:lastRenderedPageBreak/>
        <w:t xml:space="preserve">traders (soit les trader </w:t>
      </w:r>
      <w:proofErr w:type="gramStart"/>
      <w:r w:rsidRPr="00CB2724">
        <w:rPr>
          <w:rFonts w:ascii="Arial" w:hAnsi="Arial" w:cs="Arial"/>
          <w:sz w:val="24"/>
          <w:szCs w:val="24"/>
        </w:rPr>
        <w:t>de  haute</w:t>
      </w:r>
      <w:proofErr w:type="gramEnd"/>
      <w:r w:rsidRPr="00CB2724">
        <w:rPr>
          <w:rFonts w:ascii="Arial" w:hAnsi="Arial" w:cs="Arial"/>
          <w:sz w:val="24"/>
          <w:szCs w:val="24"/>
        </w:rPr>
        <w:t xml:space="preserve"> fréquence) </w:t>
      </w:r>
      <w:r w:rsidR="005D58C1" w:rsidRPr="00CB2724">
        <w:rPr>
          <w:rFonts w:ascii="Arial" w:hAnsi="Arial" w:cs="Arial"/>
          <w:sz w:val="24"/>
          <w:szCs w:val="24"/>
        </w:rPr>
        <w:t>se mettent à suivre une même information, il est extrêmement facile de s’éloigner des bases fondamentales d’une compagnie.</w:t>
      </w:r>
      <w:r w:rsidR="00DA5429" w:rsidRPr="00CB2724">
        <w:rPr>
          <w:rStyle w:val="Appelnotedebasdep"/>
          <w:rFonts w:ascii="Arial" w:hAnsi="Arial" w:cs="Arial"/>
          <w:sz w:val="24"/>
          <w:szCs w:val="24"/>
        </w:rPr>
        <w:footnoteReference w:id="24"/>
      </w:r>
      <w:r w:rsidR="005D58C1" w:rsidRPr="00CB2724">
        <w:rPr>
          <w:rFonts w:ascii="Arial" w:hAnsi="Arial" w:cs="Arial"/>
          <w:sz w:val="24"/>
          <w:szCs w:val="24"/>
        </w:rPr>
        <w:t xml:space="preserve"> En d’autres mots, il faut un équilibre entre ces deux types de trading, car si l’on continue ainsi la bourse s’effondrera d’elle-même.</w:t>
      </w:r>
    </w:p>
    <w:p w:rsidR="00945E61" w:rsidRPr="00DB0679" w:rsidRDefault="00945E61" w:rsidP="00DB0679">
      <w:pPr>
        <w:pStyle w:val="Titre2"/>
        <w:tabs>
          <w:tab w:val="left" w:pos="1210"/>
        </w:tabs>
        <w:spacing w:line="360" w:lineRule="auto"/>
        <w:jc w:val="both"/>
        <w:rPr>
          <w:sz w:val="24"/>
          <w:szCs w:val="24"/>
        </w:rPr>
      </w:pPr>
    </w:p>
    <w:p w:rsidR="00EF396B" w:rsidRDefault="00EF396B"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Default="00012955" w:rsidP="00EF396B"/>
    <w:p w:rsidR="00012955" w:rsidRPr="00EF396B" w:rsidRDefault="00012955" w:rsidP="00EF396B"/>
    <w:p w:rsidR="005D58C1" w:rsidRPr="00511D4E" w:rsidRDefault="005D58C1" w:rsidP="005D58C1">
      <w:pPr>
        <w:pStyle w:val="Titre2"/>
      </w:pPr>
      <w:bookmarkStart w:id="13" w:name="_Toc339469729"/>
      <w:r w:rsidRPr="00511D4E">
        <w:t>Conclusion</w:t>
      </w:r>
      <w:bookmarkEnd w:id="13"/>
    </w:p>
    <w:p w:rsidR="00945E61" w:rsidRPr="00C95865" w:rsidRDefault="00945E61" w:rsidP="00257855">
      <w:pPr>
        <w:spacing w:line="360" w:lineRule="auto"/>
        <w:jc w:val="both"/>
        <w:rPr>
          <w:sz w:val="24"/>
          <w:szCs w:val="24"/>
        </w:rPr>
      </w:pPr>
    </w:p>
    <w:p w:rsidR="00F1790A" w:rsidRDefault="00F1790A" w:rsidP="00DB0679">
      <w:pPr>
        <w:spacing w:line="360" w:lineRule="auto"/>
        <w:jc w:val="both"/>
        <w:rPr>
          <w:rFonts w:ascii="Arial" w:hAnsi="Arial" w:cs="Arial"/>
          <w:sz w:val="24"/>
          <w:szCs w:val="24"/>
        </w:rPr>
      </w:pPr>
      <w:r>
        <w:rPr>
          <w:rFonts w:cstheme="minorHAnsi"/>
          <w:sz w:val="24"/>
          <w:szCs w:val="24"/>
        </w:rPr>
        <w:tab/>
      </w:r>
      <w:r w:rsidRPr="00CB2724">
        <w:rPr>
          <w:rFonts w:ascii="Arial" w:hAnsi="Arial" w:cs="Arial"/>
          <w:sz w:val="24"/>
          <w:szCs w:val="24"/>
        </w:rPr>
        <w:t xml:space="preserve">En conclusion, le </w:t>
      </w:r>
      <w:proofErr w:type="spellStart"/>
      <w:r w:rsidRPr="00CB2724">
        <w:rPr>
          <w:rFonts w:ascii="Arial" w:hAnsi="Arial" w:cs="Arial"/>
          <w:sz w:val="24"/>
          <w:szCs w:val="24"/>
        </w:rPr>
        <w:t>high</w:t>
      </w:r>
      <w:proofErr w:type="spellEnd"/>
      <w:r w:rsidRPr="00CB2724">
        <w:rPr>
          <w:rFonts w:ascii="Arial" w:hAnsi="Arial" w:cs="Arial"/>
          <w:sz w:val="24"/>
          <w:szCs w:val="24"/>
        </w:rPr>
        <w:t xml:space="preserve"> frequency trading est une </w:t>
      </w:r>
      <w:r w:rsidR="0065696D" w:rsidRPr="00CB2724">
        <w:rPr>
          <w:rFonts w:ascii="Arial" w:hAnsi="Arial" w:cs="Arial"/>
          <w:sz w:val="24"/>
          <w:szCs w:val="24"/>
        </w:rPr>
        <w:t>composante de la bourse</w:t>
      </w:r>
      <w:r w:rsidRPr="00CB2724">
        <w:rPr>
          <w:rFonts w:ascii="Arial" w:hAnsi="Arial" w:cs="Arial"/>
          <w:sz w:val="24"/>
          <w:szCs w:val="24"/>
        </w:rPr>
        <w:t xml:space="preserve"> qui doit être éliminé</w:t>
      </w:r>
      <w:r w:rsidR="00BF00CB" w:rsidRPr="00CB2724">
        <w:rPr>
          <w:rFonts w:ascii="Arial" w:hAnsi="Arial" w:cs="Arial"/>
          <w:sz w:val="24"/>
          <w:szCs w:val="24"/>
        </w:rPr>
        <w:t>e</w:t>
      </w:r>
      <w:r w:rsidRPr="00CB2724">
        <w:rPr>
          <w:rFonts w:ascii="Arial" w:hAnsi="Arial" w:cs="Arial"/>
          <w:sz w:val="24"/>
          <w:szCs w:val="24"/>
        </w:rPr>
        <w:t>, car trop de conséquence</w:t>
      </w:r>
      <w:r w:rsidR="00313C3B" w:rsidRPr="00CB2724">
        <w:rPr>
          <w:rFonts w:ascii="Arial" w:hAnsi="Arial" w:cs="Arial"/>
          <w:sz w:val="24"/>
          <w:szCs w:val="24"/>
        </w:rPr>
        <w:t>s</w:t>
      </w:r>
      <w:r w:rsidRPr="00CB2724">
        <w:rPr>
          <w:rFonts w:ascii="Arial" w:hAnsi="Arial" w:cs="Arial"/>
          <w:sz w:val="24"/>
          <w:szCs w:val="24"/>
        </w:rPr>
        <w:t xml:space="preserve"> </w:t>
      </w:r>
      <w:r w:rsidR="00313C3B" w:rsidRPr="00CB2724">
        <w:rPr>
          <w:rFonts w:ascii="Arial" w:hAnsi="Arial" w:cs="Arial"/>
          <w:sz w:val="24"/>
          <w:szCs w:val="24"/>
        </w:rPr>
        <w:t>néfastes</w:t>
      </w:r>
      <w:r w:rsidRPr="00CB2724">
        <w:rPr>
          <w:rFonts w:ascii="Arial" w:hAnsi="Arial" w:cs="Arial"/>
          <w:sz w:val="24"/>
          <w:szCs w:val="24"/>
        </w:rPr>
        <w:t xml:space="preserve"> </w:t>
      </w:r>
      <w:r w:rsidR="00C95865" w:rsidRPr="00CB2724">
        <w:rPr>
          <w:rFonts w:ascii="Arial" w:hAnsi="Arial" w:cs="Arial"/>
          <w:sz w:val="24"/>
          <w:szCs w:val="24"/>
        </w:rPr>
        <w:t>pour</w:t>
      </w:r>
      <w:r w:rsidRPr="00CB2724">
        <w:rPr>
          <w:rFonts w:ascii="Arial" w:hAnsi="Arial" w:cs="Arial"/>
          <w:sz w:val="24"/>
          <w:szCs w:val="24"/>
        </w:rPr>
        <w:t xml:space="preserve"> le monde des affaires</w:t>
      </w:r>
      <w:r w:rsidR="00313C3B" w:rsidRPr="00CB2724">
        <w:rPr>
          <w:rFonts w:ascii="Arial" w:hAnsi="Arial" w:cs="Arial"/>
          <w:sz w:val="24"/>
          <w:szCs w:val="24"/>
        </w:rPr>
        <w:t xml:space="preserve"> s’ensuivent. Les flashs crash et les mini-flashs crash créent de trop grands dangers pour n’importe quelle compagnie cotée en bourse ainsi que pour </w:t>
      </w:r>
      <w:r w:rsidR="00313C3B" w:rsidRPr="00CB2724">
        <w:rPr>
          <w:rFonts w:ascii="Arial" w:hAnsi="Arial" w:cs="Arial"/>
          <w:sz w:val="24"/>
          <w:szCs w:val="24"/>
        </w:rPr>
        <w:lastRenderedPageBreak/>
        <w:t>les investisseurs professionnels.</w:t>
      </w:r>
      <w:r w:rsidRPr="00CB2724">
        <w:rPr>
          <w:rFonts w:ascii="Arial" w:hAnsi="Arial" w:cs="Arial"/>
          <w:sz w:val="24"/>
          <w:szCs w:val="24"/>
        </w:rPr>
        <w:t xml:space="preserve"> </w:t>
      </w:r>
      <w:r w:rsidR="00313C3B" w:rsidRPr="00CB2724">
        <w:rPr>
          <w:rFonts w:ascii="Arial" w:hAnsi="Arial" w:cs="Arial"/>
          <w:sz w:val="24"/>
          <w:szCs w:val="24"/>
        </w:rPr>
        <w:t>L</w:t>
      </w:r>
      <w:r w:rsidRPr="00CB2724">
        <w:rPr>
          <w:rFonts w:ascii="Arial" w:hAnsi="Arial" w:cs="Arial"/>
          <w:sz w:val="24"/>
          <w:szCs w:val="24"/>
        </w:rPr>
        <w:t>es ordres et</w:t>
      </w:r>
      <w:r w:rsidR="00313C3B" w:rsidRPr="00CB2724">
        <w:rPr>
          <w:rFonts w:ascii="Arial" w:hAnsi="Arial" w:cs="Arial"/>
          <w:sz w:val="24"/>
          <w:szCs w:val="24"/>
        </w:rPr>
        <w:t xml:space="preserve"> les</w:t>
      </w:r>
      <w:r w:rsidRPr="00CB2724">
        <w:rPr>
          <w:rFonts w:ascii="Arial" w:hAnsi="Arial" w:cs="Arial"/>
          <w:sz w:val="24"/>
          <w:szCs w:val="24"/>
        </w:rPr>
        <w:t xml:space="preserve"> stratégie</w:t>
      </w:r>
      <w:r w:rsidR="00313C3B" w:rsidRPr="00CB2724">
        <w:rPr>
          <w:rFonts w:ascii="Arial" w:hAnsi="Arial" w:cs="Arial"/>
          <w:sz w:val="24"/>
          <w:szCs w:val="24"/>
        </w:rPr>
        <w:t>s</w:t>
      </w:r>
      <w:r w:rsidRPr="00CB2724">
        <w:rPr>
          <w:rFonts w:ascii="Arial" w:hAnsi="Arial" w:cs="Arial"/>
          <w:sz w:val="24"/>
          <w:szCs w:val="24"/>
        </w:rPr>
        <w:t xml:space="preserve"> manipulatrices </w:t>
      </w:r>
      <w:r w:rsidR="00313C3B" w:rsidRPr="00CB2724">
        <w:rPr>
          <w:rFonts w:ascii="Arial" w:hAnsi="Arial" w:cs="Arial"/>
          <w:sz w:val="24"/>
          <w:szCs w:val="24"/>
        </w:rPr>
        <w:t>permettent un accès facile vers une fraude difficile à prouver</w:t>
      </w:r>
      <w:r w:rsidRPr="00CB2724">
        <w:rPr>
          <w:rFonts w:ascii="Arial" w:hAnsi="Arial" w:cs="Arial"/>
          <w:sz w:val="24"/>
          <w:szCs w:val="24"/>
        </w:rPr>
        <w:t xml:space="preserve">. </w:t>
      </w:r>
      <w:r w:rsidR="00313C3B" w:rsidRPr="00CB2724">
        <w:rPr>
          <w:rFonts w:ascii="Arial" w:hAnsi="Arial" w:cs="Arial"/>
          <w:sz w:val="24"/>
          <w:szCs w:val="24"/>
        </w:rPr>
        <w:t xml:space="preserve">Les autorités de la bourse ne sont pas dans la capacité de trouver toutes les fraudes, car ces machines ont été créées pour surpasser l’homme en vitesse d’action. </w:t>
      </w:r>
      <w:r w:rsidR="00C95865" w:rsidRPr="00CB2724">
        <w:rPr>
          <w:rFonts w:ascii="Arial" w:hAnsi="Arial" w:cs="Arial"/>
          <w:sz w:val="24"/>
          <w:szCs w:val="24"/>
        </w:rPr>
        <w:t xml:space="preserve">Plusieurs spécialistes s’en sont </w:t>
      </w:r>
      <w:r w:rsidR="008D4B49" w:rsidRPr="00CB2724">
        <w:rPr>
          <w:rFonts w:ascii="Arial" w:hAnsi="Arial" w:cs="Arial"/>
          <w:sz w:val="24"/>
          <w:szCs w:val="24"/>
        </w:rPr>
        <w:t>aperçus, ainsi</w:t>
      </w:r>
      <w:r w:rsidR="00C95865" w:rsidRPr="00CB2724">
        <w:rPr>
          <w:rFonts w:ascii="Arial" w:hAnsi="Arial" w:cs="Arial"/>
          <w:sz w:val="24"/>
          <w:szCs w:val="24"/>
        </w:rPr>
        <w:t xml:space="preserve"> que de grandes organisations comme </w:t>
      </w:r>
      <w:proofErr w:type="gramStart"/>
      <w:r w:rsidR="00C95865" w:rsidRPr="00CB2724">
        <w:rPr>
          <w:rFonts w:ascii="Arial" w:hAnsi="Arial" w:cs="Arial"/>
          <w:sz w:val="24"/>
          <w:szCs w:val="24"/>
        </w:rPr>
        <w:t>le</w:t>
      </w:r>
      <w:r w:rsidR="007D266E" w:rsidRPr="00CB2724">
        <w:rPr>
          <w:rFonts w:ascii="Arial" w:hAnsi="Arial" w:cs="Arial"/>
          <w:sz w:val="24"/>
          <w:szCs w:val="24"/>
        </w:rPr>
        <w:t xml:space="preserve"> International</w:t>
      </w:r>
      <w:proofErr w:type="gramEnd"/>
      <w:r w:rsidR="007D266E" w:rsidRPr="00CB2724">
        <w:rPr>
          <w:rFonts w:ascii="Arial" w:hAnsi="Arial" w:cs="Arial"/>
          <w:sz w:val="24"/>
          <w:szCs w:val="24"/>
        </w:rPr>
        <w:t xml:space="preserve"> </w:t>
      </w:r>
      <w:proofErr w:type="spellStart"/>
      <w:r w:rsidR="007D266E" w:rsidRPr="00CB2724">
        <w:rPr>
          <w:rFonts w:ascii="Arial" w:hAnsi="Arial" w:cs="Arial"/>
          <w:sz w:val="24"/>
          <w:szCs w:val="24"/>
        </w:rPr>
        <w:t>Organization</w:t>
      </w:r>
      <w:proofErr w:type="spellEnd"/>
      <w:r w:rsidR="007D266E" w:rsidRPr="00CB2724">
        <w:rPr>
          <w:rFonts w:ascii="Arial" w:hAnsi="Arial" w:cs="Arial"/>
          <w:sz w:val="24"/>
          <w:szCs w:val="24"/>
        </w:rPr>
        <w:t xml:space="preserve"> of Securities Commissions. I</w:t>
      </w:r>
      <w:r w:rsidR="00C95865" w:rsidRPr="00CB2724">
        <w:rPr>
          <w:rFonts w:ascii="Arial" w:hAnsi="Arial" w:cs="Arial"/>
          <w:sz w:val="24"/>
          <w:szCs w:val="24"/>
        </w:rPr>
        <w:t>l serait peut-être temps d’agir d’un coup direct avant que ce qui a pris plusieurs siècle à ce construire, ne soit détruit en quelques décennies. De plus</w:t>
      </w:r>
      <w:r w:rsidR="00313C3B" w:rsidRPr="00CB2724">
        <w:rPr>
          <w:rFonts w:ascii="Arial" w:hAnsi="Arial" w:cs="Arial"/>
          <w:sz w:val="24"/>
          <w:szCs w:val="24"/>
        </w:rPr>
        <w:t>,</w:t>
      </w:r>
      <w:r w:rsidR="00C95865" w:rsidRPr="00CB2724">
        <w:rPr>
          <w:rFonts w:ascii="Arial" w:hAnsi="Arial" w:cs="Arial"/>
          <w:sz w:val="24"/>
          <w:szCs w:val="24"/>
        </w:rPr>
        <w:t xml:space="preserve"> </w:t>
      </w:r>
      <w:r w:rsidR="00313C3B" w:rsidRPr="00CB2724">
        <w:rPr>
          <w:rFonts w:ascii="Arial" w:hAnsi="Arial" w:cs="Arial"/>
          <w:sz w:val="24"/>
          <w:szCs w:val="24"/>
        </w:rPr>
        <w:t>de nombreuses</w:t>
      </w:r>
      <w:r w:rsidR="00C95865" w:rsidRPr="00CB2724">
        <w:rPr>
          <w:rFonts w:ascii="Arial" w:hAnsi="Arial" w:cs="Arial"/>
          <w:sz w:val="24"/>
          <w:szCs w:val="24"/>
        </w:rPr>
        <w:t xml:space="preserve"> personne</w:t>
      </w:r>
      <w:r w:rsidR="00313C3B" w:rsidRPr="00CB2724">
        <w:rPr>
          <w:rFonts w:ascii="Arial" w:hAnsi="Arial" w:cs="Arial"/>
          <w:sz w:val="24"/>
          <w:szCs w:val="24"/>
        </w:rPr>
        <w:t>s connus du milieu</w:t>
      </w:r>
      <w:r w:rsidR="00C95865" w:rsidRPr="00CB2724">
        <w:rPr>
          <w:rFonts w:ascii="Arial" w:hAnsi="Arial" w:cs="Arial"/>
          <w:sz w:val="24"/>
          <w:szCs w:val="24"/>
        </w:rPr>
        <w:t xml:space="preserve"> commence</w:t>
      </w:r>
      <w:r w:rsidR="00C1001D" w:rsidRPr="00CB2724">
        <w:rPr>
          <w:rFonts w:ascii="Arial" w:hAnsi="Arial" w:cs="Arial"/>
          <w:sz w:val="24"/>
          <w:szCs w:val="24"/>
        </w:rPr>
        <w:t>nt</w:t>
      </w:r>
      <w:r w:rsidR="00C95865" w:rsidRPr="00CB2724">
        <w:rPr>
          <w:rFonts w:ascii="Arial" w:hAnsi="Arial" w:cs="Arial"/>
          <w:sz w:val="24"/>
          <w:szCs w:val="24"/>
        </w:rPr>
        <w:t xml:space="preserve"> à déplorer</w:t>
      </w:r>
      <w:r w:rsidR="00313C3B" w:rsidRPr="00CB2724">
        <w:rPr>
          <w:rFonts w:ascii="Arial" w:hAnsi="Arial" w:cs="Arial"/>
          <w:sz w:val="24"/>
          <w:szCs w:val="24"/>
        </w:rPr>
        <w:t xml:space="preserve"> ouvertement</w:t>
      </w:r>
      <w:r w:rsidR="00C95865" w:rsidRPr="00CB2724">
        <w:rPr>
          <w:rFonts w:ascii="Arial" w:hAnsi="Arial" w:cs="Arial"/>
          <w:sz w:val="24"/>
          <w:szCs w:val="24"/>
        </w:rPr>
        <w:t xml:space="preserve"> le fait que la bourse n’ait plus de valeur </w:t>
      </w:r>
      <w:proofErr w:type="spellStart"/>
      <w:r w:rsidR="00C95865" w:rsidRPr="00CB2724">
        <w:rPr>
          <w:rFonts w:ascii="Arial" w:hAnsi="Arial" w:cs="Arial"/>
          <w:sz w:val="24"/>
          <w:szCs w:val="24"/>
        </w:rPr>
        <w:t>sociale.</w:t>
      </w:r>
      <w:r w:rsidR="00313C3B" w:rsidRPr="00CB2724">
        <w:rPr>
          <w:rFonts w:ascii="Arial" w:hAnsi="Arial" w:cs="Arial"/>
          <w:sz w:val="24"/>
          <w:szCs w:val="24"/>
        </w:rPr>
        <w:t>Observant</w:t>
      </w:r>
      <w:proofErr w:type="spellEnd"/>
      <w:r w:rsidR="00313C3B" w:rsidRPr="00CB2724">
        <w:rPr>
          <w:rFonts w:ascii="Arial" w:hAnsi="Arial" w:cs="Arial"/>
          <w:sz w:val="24"/>
          <w:szCs w:val="24"/>
        </w:rPr>
        <w:t xml:space="preserve"> cette facette de manière </w:t>
      </w:r>
      <w:proofErr w:type="spellStart"/>
      <w:r w:rsidR="00313C3B" w:rsidRPr="00CB2724">
        <w:rPr>
          <w:rFonts w:ascii="Arial" w:hAnsi="Arial" w:cs="Arial"/>
          <w:sz w:val="24"/>
          <w:szCs w:val="24"/>
        </w:rPr>
        <w:t>conséquentialiste</w:t>
      </w:r>
      <w:proofErr w:type="spellEnd"/>
      <w:r w:rsidR="00313C3B" w:rsidRPr="00CB2724">
        <w:rPr>
          <w:rFonts w:ascii="Arial" w:hAnsi="Arial" w:cs="Arial"/>
          <w:sz w:val="24"/>
          <w:szCs w:val="24"/>
        </w:rPr>
        <w:t>, trop peu de bonheur et trop de malheur sont produits et ces bonheurs ne profitent qu’a une petite portion de gens.</w:t>
      </w:r>
      <w:r w:rsidR="008D4B49" w:rsidRPr="00CB2724">
        <w:rPr>
          <w:rFonts w:ascii="Arial" w:hAnsi="Arial" w:cs="Arial"/>
          <w:sz w:val="24"/>
          <w:szCs w:val="24"/>
        </w:rPr>
        <w:t xml:space="preserve"> En d’autres mots, la plupart des investisseurs se retrouvent pénalisé par ceux qui ont des ordinateurs de </w:t>
      </w:r>
      <w:proofErr w:type="spellStart"/>
      <w:r w:rsidR="008D4B49" w:rsidRPr="00CB2724">
        <w:rPr>
          <w:rFonts w:ascii="Arial" w:hAnsi="Arial" w:cs="Arial"/>
          <w:sz w:val="24"/>
          <w:szCs w:val="24"/>
        </w:rPr>
        <w:t>high</w:t>
      </w:r>
      <w:proofErr w:type="spellEnd"/>
      <w:r w:rsidR="008D4B49" w:rsidRPr="00CB2724">
        <w:rPr>
          <w:rFonts w:ascii="Arial" w:hAnsi="Arial" w:cs="Arial"/>
          <w:sz w:val="24"/>
          <w:szCs w:val="24"/>
        </w:rPr>
        <w:t xml:space="preserve"> frequency trading</w:t>
      </w:r>
      <w:r w:rsidR="00F25CB4" w:rsidRPr="00CB2724">
        <w:rPr>
          <w:rFonts w:ascii="Arial" w:hAnsi="Arial" w:cs="Arial"/>
          <w:sz w:val="24"/>
          <w:szCs w:val="24"/>
        </w:rPr>
        <w:t xml:space="preserve"> et cet ordinateur profiterait qu’à quelques générations, car elle emmènerait à l’autodestruction de la bourse.</w:t>
      </w:r>
    </w:p>
    <w:p w:rsidR="00277283" w:rsidRDefault="00277283" w:rsidP="00DB0679">
      <w:pPr>
        <w:spacing w:line="360" w:lineRule="auto"/>
        <w:jc w:val="both"/>
        <w:rPr>
          <w:rFonts w:ascii="Arial" w:hAnsi="Arial" w:cs="Arial"/>
          <w:sz w:val="24"/>
          <w:szCs w:val="24"/>
        </w:rPr>
      </w:pPr>
    </w:p>
    <w:p w:rsidR="00277283" w:rsidRDefault="00277283" w:rsidP="00DB0679">
      <w:pPr>
        <w:spacing w:line="360" w:lineRule="auto"/>
        <w:jc w:val="both"/>
        <w:rPr>
          <w:rFonts w:ascii="Arial" w:hAnsi="Arial" w:cs="Arial"/>
          <w:sz w:val="24"/>
          <w:szCs w:val="24"/>
        </w:rPr>
      </w:pPr>
    </w:p>
    <w:p w:rsidR="00277283" w:rsidRDefault="00277283" w:rsidP="00DB0679">
      <w:pPr>
        <w:spacing w:line="360" w:lineRule="auto"/>
        <w:jc w:val="both"/>
        <w:rPr>
          <w:rFonts w:ascii="Arial" w:hAnsi="Arial" w:cs="Arial"/>
          <w:sz w:val="24"/>
          <w:szCs w:val="24"/>
        </w:rPr>
      </w:pPr>
    </w:p>
    <w:p w:rsidR="00277283" w:rsidRPr="00CB2724" w:rsidRDefault="00277283" w:rsidP="00DB0679">
      <w:pPr>
        <w:spacing w:line="360" w:lineRule="auto"/>
        <w:jc w:val="both"/>
        <w:rPr>
          <w:rFonts w:ascii="Arial" w:hAnsi="Arial" w:cs="Arial"/>
          <w:sz w:val="24"/>
          <w:szCs w:val="24"/>
        </w:rPr>
      </w:pPr>
    </w:p>
    <w:p w:rsidR="00945E61" w:rsidRPr="00CB2724" w:rsidRDefault="00945E61" w:rsidP="00257855">
      <w:pPr>
        <w:spacing w:line="360" w:lineRule="auto"/>
        <w:jc w:val="both"/>
        <w:rPr>
          <w:rFonts w:ascii="Arial" w:hAnsi="Arial" w:cs="Arial"/>
          <w:sz w:val="24"/>
          <w:szCs w:val="24"/>
        </w:rPr>
      </w:pPr>
    </w:p>
    <w:p w:rsidR="00945E61" w:rsidRPr="00CB2724" w:rsidRDefault="00945E61" w:rsidP="00257855">
      <w:pPr>
        <w:spacing w:line="360" w:lineRule="auto"/>
        <w:jc w:val="both"/>
        <w:rPr>
          <w:rFonts w:ascii="Arial" w:hAnsi="Arial" w:cs="Arial"/>
          <w:sz w:val="24"/>
          <w:szCs w:val="24"/>
        </w:rPr>
      </w:pPr>
    </w:p>
    <w:p w:rsidR="00945E61" w:rsidRPr="00CB2724" w:rsidRDefault="00945E61" w:rsidP="00257855">
      <w:pPr>
        <w:spacing w:line="360" w:lineRule="auto"/>
        <w:jc w:val="both"/>
        <w:rPr>
          <w:rFonts w:ascii="Arial" w:hAnsi="Arial" w:cs="Arial"/>
          <w:sz w:val="24"/>
          <w:szCs w:val="24"/>
        </w:rPr>
      </w:pPr>
    </w:p>
    <w:p w:rsidR="00313C3B" w:rsidRDefault="00313C3B" w:rsidP="00257855">
      <w:pPr>
        <w:spacing w:line="360" w:lineRule="auto"/>
        <w:jc w:val="both"/>
        <w:rPr>
          <w:rFonts w:cstheme="minorHAnsi"/>
          <w:sz w:val="24"/>
          <w:szCs w:val="24"/>
        </w:rPr>
      </w:pPr>
    </w:p>
    <w:p w:rsidR="00DB0679" w:rsidRPr="00F1790A" w:rsidRDefault="00DB0679" w:rsidP="00257855">
      <w:pPr>
        <w:spacing w:line="360" w:lineRule="auto"/>
        <w:jc w:val="both"/>
        <w:rPr>
          <w:rFonts w:cstheme="minorHAnsi"/>
          <w:sz w:val="24"/>
          <w:szCs w:val="24"/>
        </w:rPr>
      </w:pPr>
    </w:p>
    <w:sdt>
      <w:sdtPr>
        <w:rPr>
          <w:rFonts w:asciiTheme="minorHAnsi" w:eastAsiaTheme="minorHAnsi" w:hAnsiTheme="minorHAnsi" w:cstheme="minorBidi"/>
          <w:b w:val="0"/>
          <w:bCs w:val="0"/>
          <w:color w:val="auto"/>
          <w:sz w:val="22"/>
          <w:szCs w:val="22"/>
        </w:rPr>
        <w:id w:val="845381744"/>
        <w:docPartObj>
          <w:docPartGallery w:val="Bibliographies"/>
          <w:docPartUnique/>
        </w:docPartObj>
      </w:sdtPr>
      <w:sdtEndPr>
        <w:rPr>
          <w:lang w:val="fr-FR"/>
        </w:rPr>
      </w:sdtEndPr>
      <w:sdtContent>
        <w:bookmarkStart w:id="14" w:name="_Toc339469730" w:displacedByCustomXml="prev"/>
        <w:p w:rsidR="009B329B" w:rsidRPr="009B329B" w:rsidRDefault="009B329B" w:rsidP="007E09E2">
          <w:pPr>
            <w:pStyle w:val="Titre1"/>
            <w:rPr>
              <w:lang w:val="en-CA"/>
            </w:rPr>
          </w:pPr>
          <w:proofErr w:type="spellStart"/>
          <w:r w:rsidRPr="009B329B">
            <w:rPr>
              <w:lang w:val="en-CA"/>
            </w:rPr>
            <w:t>Bibliographie</w:t>
          </w:r>
          <w:bookmarkEnd w:id="14"/>
          <w:proofErr w:type="spellEnd"/>
        </w:p>
        <w:sdt>
          <w:sdtPr>
            <w:rPr>
              <w:lang w:val="fr-FR"/>
            </w:rPr>
            <w:id w:val="111145805"/>
            <w:bibliography/>
          </w:sdtPr>
          <w:sdtContent>
            <w:p w:rsidR="00DA5429" w:rsidRPr="0056568B" w:rsidRDefault="00352DC4" w:rsidP="007E09E2">
              <w:pPr>
                <w:pStyle w:val="Bibliographie"/>
                <w:jc w:val="both"/>
                <w:rPr>
                  <w:rFonts w:ascii="Arial" w:hAnsi="Arial" w:cs="Arial"/>
                  <w:noProof/>
                  <w:sz w:val="24"/>
                  <w:lang w:val="uz-Cyrl-UZ"/>
                </w:rPr>
              </w:pPr>
              <w:r w:rsidRPr="0056568B">
                <w:rPr>
                  <w:rFonts w:ascii="Arial" w:hAnsi="Arial" w:cs="Arial"/>
                  <w:sz w:val="24"/>
                  <w:lang w:val="fr-FR"/>
                </w:rPr>
                <w:fldChar w:fldCharType="begin"/>
              </w:r>
              <w:r w:rsidR="009B329B" w:rsidRPr="0056568B">
                <w:rPr>
                  <w:rFonts w:ascii="Arial" w:hAnsi="Arial" w:cs="Arial"/>
                  <w:sz w:val="24"/>
                  <w:lang w:val="en-CA"/>
                </w:rPr>
                <w:instrText xml:space="preserve"> BIBLIOGRAPHY </w:instrText>
              </w:r>
              <w:r w:rsidRPr="0056568B">
                <w:rPr>
                  <w:rFonts w:ascii="Arial" w:hAnsi="Arial" w:cs="Arial"/>
                  <w:sz w:val="24"/>
                  <w:lang w:val="fr-FR"/>
                </w:rPr>
                <w:fldChar w:fldCharType="separate"/>
              </w:r>
              <w:r w:rsidR="00DA5429" w:rsidRPr="0056568B">
                <w:rPr>
                  <w:rFonts w:ascii="Arial" w:hAnsi="Arial" w:cs="Arial"/>
                  <w:noProof/>
                  <w:sz w:val="24"/>
                  <w:lang w:val="uz-Cyrl-UZ"/>
                </w:rPr>
                <w:t xml:space="preserve">A.Brogaard, J. (2010). </w:t>
              </w:r>
              <w:r w:rsidR="00DA5429" w:rsidRPr="0056568B">
                <w:rPr>
                  <w:rFonts w:ascii="Arial" w:hAnsi="Arial" w:cs="Arial"/>
                  <w:i/>
                  <w:iCs/>
                  <w:noProof/>
                  <w:sz w:val="24"/>
                  <w:lang w:val="uz-Cyrl-UZ"/>
                </w:rPr>
                <w:t>High Frequency Trading and its Impact on Market Quality.</w:t>
              </w:r>
              <w:r w:rsidR="00DA5429" w:rsidRPr="0056568B">
                <w:rPr>
                  <w:rFonts w:ascii="Arial" w:hAnsi="Arial" w:cs="Arial"/>
                  <w:noProof/>
                  <w:sz w:val="24"/>
                  <w:lang w:val="uz-Cyrl-UZ"/>
                </w:rPr>
                <w:t xml:space="preserve"> Chicago: Financial Services Authority.</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abcbourse. </w:t>
              </w:r>
              <w:r w:rsidRPr="0056568B">
                <w:rPr>
                  <w:rFonts w:ascii="Arial" w:hAnsi="Arial" w:cs="Arial"/>
                  <w:i/>
                  <w:iCs/>
                  <w:noProof/>
                  <w:sz w:val="24"/>
                  <w:lang w:val="uz-Cyrl-UZ"/>
                </w:rPr>
                <w:t>Le trading haute fréquence</w:t>
              </w:r>
              <w:r w:rsidRPr="0056568B">
                <w:rPr>
                  <w:rFonts w:ascii="Arial" w:hAnsi="Arial" w:cs="Arial"/>
                  <w:noProof/>
                  <w:sz w:val="24"/>
                  <w:lang w:val="uz-Cyrl-UZ"/>
                </w:rPr>
                <w:t>. Retrieved 2012</w:t>
              </w:r>
              <w:r w:rsidR="00E77ADE">
                <w:rPr>
                  <w:rFonts w:ascii="Arial" w:hAnsi="Arial" w:cs="Arial"/>
                  <w:noProof/>
                  <w:sz w:val="24"/>
                  <w:lang w:val="en-CA"/>
                </w:rPr>
                <w:t xml:space="preserve">, </w:t>
              </w:r>
              <w:r w:rsidRPr="0056568B">
                <w:rPr>
                  <w:rFonts w:ascii="Arial" w:hAnsi="Arial" w:cs="Arial"/>
                  <w:noProof/>
                  <w:sz w:val="24"/>
                  <w:lang w:val="uz-Cyrl-UZ"/>
                </w:rPr>
                <w:t>23-Octobre from abcbourse.com: http://www.abcbourse.com/apprendre/18_le_trading_haute_frequence.html</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Becke, D. S. (2011). </w:t>
              </w:r>
              <w:r w:rsidRPr="0056568B">
                <w:rPr>
                  <w:rFonts w:ascii="Arial" w:hAnsi="Arial" w:cs="Arial"/>
                  <w:i/>
                  <w:iCs/>
                  <w:noProof/>
                  <w:sz w:val="24"/>
                  <w:lang w:val="uz-Cyrl-UZ"/>
                </w:rPr>
                <w:t>An evaluation of risks posed by high-speed algorithmic trading.</w:t>
              </w:r>
              <w:r w:rsidRPr="0056568B">
                <w:rPr>
                  <w:rFonts w:ascii="Arial" w:hAnsi="Arial" w:cs="Arial"/>
                  <w:noProof/>
                  <w:sz w:val="24"/>
                  <w:lang w:val="uz-Cyrl-UZ"/>
                </w:rPr>
                <w:t xml:space="preserve"> Londres: Gouvernment Office for Science .</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Becke, D. S. (2011). </w:t>
              </w:r>
              <w:r w:rsidRPr="0056568B">
                <w:rPr>
                  <w:rFonts w:ascii="Arial" w:hAnsi="Arial" w:cs="Arial"/>
                  <w:i/>
                  <w:iCs/>
                  <w:noProof/>
                  <w:sz w:val="24"/>
                  <w:lang w:val="uz-Cyrl-UZ"/>
                </w:rPr>
                <w:t>Crashes and High Frequency Trading.</w:t>
              </w:r>
              <w:r w:rsidRPr="0056568B">
                <w:rPr>
                  <w:rFonts w:ascii="Arial" w:hAnsi="Arial" w:cs="Arial"/>
                  <w:noProof/>
                  <w:sz w:val="24"/>
                  <w:lang w:val="uz-Cyrl-UZ"/>
                </w:rPr>
                <w:t xml:space="preserve"> Londres: Gouvernment office for science.</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Brogaard, J., Hendershott, T., &amp; Riordan, R. </w:t>
              </w:r>
              <w:r w:rsidRPr="0056568B">
                <w:rPr>
                  <w:rFonts w:ascii="Arial" w:hAnsi="Arial" w:cs="Arial"/>
                  <w:i/>
                  <w:iCs/>
                  <w:noProof/>
                  <w:sz w:val="24"/>
                  <w:lang w:val="uz-Cyrl-UZ"/>
                </w:rPr>
                <w:t>High Frequency Trading and Price Discovery.</w:t>
              </w:r>
              <w:r w:rsidRPr="0056568B">
                <w:rPr>
                  <w:rFonts w:ascii="Arial" w:hAnsi="Arial" w:cs="Arial"/>
                  <w:noProof/>
                  <w:sz w:val="24"/>
                  <w:lang w:val="uz-Cyrl-UZ"/>
                </w:rPr>
                <w:t xml:space="preserve"> Berkely: Univesity of California.</w:t>
              </w:r>
            </w:p>
            <w:p w:rsidR="00DA5429" w:rsidRPr="0056568B" w:rsidRDefault="00E77ADE" w:rsidP="007E09E2">
              <w:pPr>
                <w:pStyle w:val="Bibliographie"/>
                <w:jc w:val="both"/>
                <w:rPr>
                  <w:rFonts w:ascii="Arial" w:hAnsi="Arial" w:cs="Arial"/>
                  <w:noProof/>
                  <w:sz w:val="24"/>
                  <w:lang w:val="uz-Cyrl-UZ"/>
                </w:rPr>
              </w:pPr>
              <w:r>
                <w:rPr>
                  <w:rFonts w:ascii="Arial" w:hAnsi="Arial" w:cs="Arial"/>
                  <w:noProof/>
                  <w:sz w:val="24"/>
                  <w:lang w:val="uz-Cyrl-UZ"/>
                </w:rPr>
                <w:t>Chlistalla, M. (2011</w:t>
              </w:r>
              <w:r>
                <w:rPr>
                  <w:rFonts w:ascii="Arial" w:hAnsi="Arial" w:cs="Arial"/>
                  <w:noProof/>
                  <w:sz w:val="24"/>
                  <w:lang w:val="en-CA"/>
                </w:rPr>
                <w:t xml:space="preserve">, </w:t>
              </w:r>
              <w:r w:rsidR="00DA5429" w:rsidRPr="0056568B">
                <w:rPr>
                  <w:rFonts w:ascii="Arial" w:hAnsi="Arial" w:cs="Arial"/>
                  <w:noProof/>
                  <w:sz w:val="24"/>
                  <w:lang w:val="uz-Cyrl-UZ"/>
                </w:rPr>
                <w:t xml:space="preserve">7-Février). </w:t>
              </w:r>
              <w:r w:rsidR="00DA5429" w:rsidRPr="0056568B">
                <w:rPr>
                  <w:rFonts w:ascii="Arial" w:hAnsi="Arial" w:cs="Arial"/>
                  <w:i/>
                  <w:iCs/>
                  <w:noProof/>
                  <w:sz w:val="24"/>
                  <w:lang w:val="uz-Cyrl-UZ"/>
                </w:rPr>
                <w:t>High Frequency Trading: Better than its reputation?</w:t>
              </w:r>
              <w:r w:rsidR="00DA5429" w:rsidRPr="0056568B">
                <w:rPr>
                  <w:rFonts w:ascii="Arial" w:hAnsi="Arial" w:cs="Arial"/>
                  <w:noProof/>
                  <w:sz w:val="24"/>
                  <w:lang w:val="uz-Cyrl-UZ"/>
                </w:rPr>
                <w:t xml:space="preserve"> Retrieved 2012 23-Octobre from world-exchange.org: http://www.world-exchanges.org/focus/2011-09/m-2-2.php</w:t>
              </w:r>
            </w:p>
            <w:p w:rsidR="00DA5429" w:rsidRPr="0056568B" w:rsidRDefault="00DA5429" w:rsidP="007E09E2">
              <w:pPr>
                <w:pStyle w:val="Bibliographie"/>
                <w:jc w:val="both"/>
                <w:rPr>
                  <w:rFonts w:ascii="Arial" w:hAnsi="Arial" w:cs="Arial"/>
                  <w:noProof/>
                  <w:sz w:val="24"/>
                  <w:lang w:val="en-CA"/>
                </w:rPr>
              </w:pPr>
              <w:r w:rsidRPr="0056568B">
                <w:rPr>
                  <w:rFonts w:ascii="Arial" w:hAnsi="Arial" w:cs="Arial"/>
                  <w:noProof/>
                  <w:sz w:val="24"/>
                  <w:lang w:val="en-CA"/>
                </w:rPr>
                <w:t xml:space="preserve">FED. </w:t>
              </w:r>
              <w:r w:rsidRPr="0056568B">
                <w:rPr>
                  <w:rFonts w:ascii="Arial" w:hAnsi="Arial" w:cs="Arial"/>
                  <w:i/>
                  <w:iCs/>
                  <w:noProof/>
                  <w:sz w:val="24"/>
                  <w:lang w:val="en-CA"/>
                </w:rPr>
                <w:t>Overview of the Federal Reserve System.</w:t>
              </w:r>
              <w:r w:rsidRPr="0056568B">
                <w:rPr>
                  <w:rFonts w:ascii="Arial" w:hAnsi="Arial" w:cs="Arial"/>
                  <w:noProof/>
                  <w:sz w:val="24"/>
                  <w:lang w:val="en-CA"/>
                </w:rPr>
                <w:t xml:space="preserve"> Retrieved décembre 1, 2012, from Federal reserve: http://www.federalreserve.gov/pf/pf.htm</w:t>
              </w:r>
            </w:p>
            <w:p w:rsidR="00DA5429" w:rsidRPr="0056568B" w:rsidRDefault="00DA5429" w:rsidP="007E09E2">
              <w:pPr>
                <w:pStyle w:val="Bibliographie"/>
                <w:jc w:val="both"/>
                <w:rPr>
                  <w:rFonts w:ascii="Arial" w:hAnsi="Arial" w:cs="Arial"/>
                  <w:noProof/>
                  <w:sz w:val="24"/>
                  <w:lang w:val="en-CA"/>
                </w:rPr>
              </w:pPr>
              <w:r w:rsidRPr="0056568B">
                <w:rPr>
                  <w:rFonts w:ascii="Arial" w:hAnsi="Arial" w:cs="Arial"/>
                  <w:i/>
                  <w:iCs/>
                  <w:noProof/>
                  <w:sz w:val="24"/>
                  <w:lang w:val="en-CA"/>
                </w:rPr>
                <w:t>fundamental-versus-technical-analysis</w:t>
              </w:r>
              <w:r w:rsidR="00E77ADE">
                <w:rPr>
                  <w:rFonts w:ascii="Arial" w:hAnsi="Arial" w:cs="Arial"/>
                  <w:noProof/>
                  <w:sz w:val="24"/>
                  <w:lang w:val="en-CA"/>
                </w:rPr>
                <w:t xml:space="preserve">. </w:t>
              </w:r>
              <w:r w:rsidRPr="0056568B">
                <w:rPr>
                  <w:rFonts w:ascii="Arial" w:hAnsi="Arial" w:cs="Arial"/>
                  <w:noProof/>
                  <w:sz w:val="24"/>
                  <w:lang w:val="en-CA"/>
                </w:rPr>
                <w:t>Retrieved 12 10, 2012, from Investopedia: http://www.investopedia.com/video/play/fundamental-versus-technical-analysis/</w:t>
              </w:r>
            </w:p>
            <w:p w:rsidR="00DA5429" w:rsidRPr="0056568B" w:rsidRDefault="00DA5429" w:rsidP="007E09E2">
              <w:pPr>
                <w:pStyle w:val="Bibliographie"/>
                <w:jc w:val="both"/>
                <w:rPr>
                  <w:rFonts w:ascii="Arial" w:hAnsi="Arial" w:cs="Arial"/>
                  <w:noProof/>
                  <w:sz w:val="24"/>
                  <w:lang w:val="en-CA"/>
                </w:rPr>
              </w:pPr>
              <w:r w:rsidRPr="0056568B">
                <w:rPr>
                  <w:rFonts w:ascii="Arial" w:hAnsi="Arial" w:cs="Arial"/>
                  <w:noProof/>
                  <w:sz w:val="24"/>
                  <w:lang w:val="en-CA"/>
                </w:rPr>
                <w:t xml:space="preserve">Gewei Ye, P. (2011). </w:t>
              </w:r>
              <w:r w:rsidRPr="0056568B">
                <w:rPr>
                  <w:rFonts w:ascii="Arial" w:hAnsi="Arial" w:cs="Arial"/>
                  <w:i/>
                  <w:iCs/>
                  <w:noProof/>
                  <w:sz w:val="24"/>
                  <w:lang w:val="en-CA"/>
                </w:rPr>
                <w:t>High-Frequency Trading Models.</w:t>
              </w:r>
              <w:r w:rsidRPr="0056568B">
                <w:rPr>
                  <w:rFonts w:ascii="Arial" w:hAnsi="Arial" w:cs="Arial"/>
                  <w:noProof/>
                  <w:sz w:val="24"/>
                  <w:lang w:val="en-CA"/>
                </w:rPr>
                <w:t xml:space="preserve"> New Jersey: John Wiley &amp; Sons, Inc.</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G</w:t>
              </w:r>
              <w:r w:rsidR="00E77ADE">
                <w:rPr>
                  <w:rFonts w:ascii="Arial" w:hAnsi="Arial" w:cs="Arial"/>
                  <w:noProof/>
                  <w:sz w:val="24"/>
                  <w:lang w:val="uz-Cyrl-UZ"/>
                </w:rPr>
                <w:t>rant, J. (2011</w:t>
              </w:r>
              <w:r w:rsidR="00E77ADE">
                <w:rPr>
                  <w:rFonts w:ascii="Arial" w:hAnsi="Arial" w:cs="Arial"/>
                  <w:noProof/>
                  <w:sz w:val="24"/>
                  <w:lang w:val="en-CA"/>
                </w:rPr>
                <w:t>,</w:t>
              </w:r>
              <w:r w:rsidRPr="0056568B">
                <w:rPr>
                  <w:rFonts w:ascii="Arial" w:hAnsi="Arial" w:cs="Arial"/>
                  <w:noProof/>
                  <w:sz w:val="24"/>
                  <w:lang w:val="uz-Cyrl-UZ"/>
                </w:rPr>
                <w:t xml:space="preserve">12-avril). </w:t>
              </w:r>
              <w:r w:rsidRPr="0056568B">
                <w:rPr>
                  <w:rFonts w:ascii="Arial" w:hAnsi="Arial" w:cs="Arial"/>
                  <w:i/>
                  <w:iCs/>
                  <w:noProof/>
                  <w:sz w:val="24"/>
                  <w:lang w:val="uz-Cyrl-UZ"/>
                </w:rPr>
                <w:t>High-frequency boom time hits slowdown</w:t>
              </w:r>
              <w:r w:rsidRPr="0056568B">
                <w:rPr>
                  <w:rFonts w:ascii="Arial" w:hAnsi="Arial" w:cs="Arial"/>
                  <w:noProof/>
                  <w:sz w:val="24"/>
                  <w:lang w:val="uz-Cyrl-UZ"/>
                </w:rPr>
                <w:t>. Retrieved 2012 йил 23-octobre from ft.com: http://www.ft.com/intl/cms/s/0/e364be1a-6529-11e0-b150-00144feab49a.html#axzz2AcQAUoyW</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IOSCO, T. c. (2011). </w:t>
              </w:r>
              <w:r w:rsidRPr="0056568B">
                <w:rPr>
                  <w:rFonts w:ascii="Arial" w:hAnsi="Arial" w:cs="Arial"/>
                  <w:i/>
                  <w:iCs/>
                  <w:noProof/>
                  <w:sz w:val="24"/>
                  <w:lang w:val="uz-Cyrl-UZ"/>
                </w:rPr>
                <w:t>Regulatory Issues Raised by the Impact of Technological Changes on Market Integrity and Efficiency.</w:t>
              </w:r>
              <w:r w:rsidRPr="0056568B">
                <w:rPr>
                  <w:rFonts w:ascii="Arial" w:hAnsi="Arial" w:cs="Arial"/>
                  <w:noProof/>
                  <w:sz w:val="24"/>
                  <w:lang w:val="uz-Cyrl-UZ"/>
                </w:rPr>
                <w:t xml:space="preserve"> Madrid: International Organization of Securities Commissions.</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Monde, T. (Director). (2011). </w:t>
              </w:r>
              <w:r w:rsidRPr="0056568B">
                <w:rPr>
                  <w:rFonts w:ascii="Arial" w:hAnsi="Arial" w:cs="Arial"/>
                  <w:i/>
                  <w:iCs/>
                  <w:noProof/>
                  <w:sz w:val="24"/>
                  <w:lang w:val="uz-Cyrl-UZ"/>
                </w:rPr>
                <w:t>Finance folle : l'attaque des robots traders</w:t>
              </w:r>
              <w:r w:rsidRPr="0056568B">
                <w:rPr>
                  <w:rFonts w:ascii="Arial" w:hAnsi="Arial" w:cs="Arial"/>
                  <w:noProof/>
                  <w:sz w:val="24"/>
                  <w:lang w:val="uz-Cyrl-UZ"/>
                </w:rPr>
                <w:t xml:space="preserve"> [Motion Picture].</w:t>
              </w:r>
            </w:p>
            <w:p w:rsidR="00DA5429" w:rsidRPr="0056568B" w:rsidRDefault="00DA5429" w:rsidP="007E09E2">
              <w:pPr>
                <w:pStyle w:val="Bibliographie"/>
                <w:jc w:val="both"/>
                <w:rPr>
                  <w:rFonts w:ascii="Arial" w:hAnsi="Arial" w:cs="Arial"/>
                  <w:noProof/>
                  <w:sz w:val="24"/>
                  <w:lang w:val="en-CA"/>
                </w:rPr>
              </w:pPr>
              <w:r w:rsidRPr="0056568B">
                <w:rPr>
                  <w:rFonts w:ascii="Arial" w:hAnsi="Arial" w:cs="Arial"/>
                  <w:noProof/>
                  <w:sz w:val="24"/>
                  <w:lang w:val="uz-Cyrl-UZ"/>
                </w:rPr>
                <w:t xml:space="preserve">SEC. </w:t>
              </w:r>
              <w:r w:rsidRPr="0056568B">
                <w:rPr>
                  <w:rFonts w:ascii="Arial" w:hAnsi="Arial" w:cs="Arial"/>
                  <w:i/>
                  <w:iCs/>
                  <w:noProof/>
                  <w:sz w:val="24"/>
                  <w:lang w:val="en-CA"/>
                </w:rPr>
                <w:t>What we do</w:t>
              </w:r>
              <w:r w:rsidRPr="0056568B">
                <w:rPr>
                  <w:rFonts w:ascii="Arial" w:hAnsi="Arial" w:cs="Arial"/>
                  <w:noProof/>
                  <w:sz w:val="24"/>
                  <w:lang w:val="en-CA"/>
                </w:rPr>
                <w:t>. Retrieved Décembre 1, 2012, from sec.gov: http://www.sec.gov/about/whatwedo.shtml</w:t>
              </w:r>
            </w:p>
            <w:p w:rsidR="00DA5429" w:rsidRPr="0056568B" w:rsidRDefault="00E77ADE" w:rsidP="007E09E2">
              <w:pPr>
                <w:pStyle w:val="Bibliographie"/>
                <w:jc w:val="both"/>
                <w:rPr>
                  <w:rFonts w:ascii="Arial" w:hAnsi="Arial" w:cs="Arial"/>
                  <w:noProof/>
                  <w:sz w:val="24"/>
                </w:rPr>
              </w:pPr>
              <w:r>
                <w:rPr>
                  <w:rFonts w:ascii="Arial" w:hAnsi="Arial" w:cs="Arial"/>
                  <w:noProof/>
                  <w:sz w:val="24"/>
                </w:rPr>
                <w:lastRenderedPageBreak/>
                <w:t>Trader-finance.</w:t>
              </w:r>
              <w:r w:rsidR="00DA5429" w:rsidRPr="0056568B">
                <w:rPr>
                  <w:rFonts w:ascii="Arial" w:hAnsi="Arial" w:cs="Arial"/>
                  <w:noProof/>
                  <w:sz w:val="24"/>
                </w:rPr>
                <w:t xml:space="preserve"> </w:t>
              </w:r>
              <w:r w:rsidR="00DA5429" w:rsidRPr="0056568B">
                <w:rPr>
                  <w:rFonts w:ascii="Arial" w:hAnsi="Arial" w:cs="Arial"/>
                  <w:i/>
                  <w:iCs/>
                  <w:noProof/>
                  <w:sz w:val="24"/>
                </w:rPr>
                <w:t>Définition trading</w:t>
              </w:r>
              <w:r w:rsidR="00DA5429" w:rsidRPr="0056568B">
                <w:rPr>
                  <w:rFonts w:ascii="Arial" w:hAnsi="Arial" w:cs="Arial"/>
                  <w:noProof/>
                  <w:sz w:val="24"/>
                </w:rPr>
                <w:t>. Retrieved décembre 1, 2012, from Trader-finance.fr: http://www.trader-finance.fr/lexique-finance/definition-lettre-T/Trading.html</w:t>
              </w:r>
            </w:p>
            <w:p w:rsidR="00DA5429" w:rsidRPr="0056568B" w:rsidRDefault="00E77ADE" w:rsidP="007E09E2">
              <w:pPr>
                <w:pStyle w:val="Bibliographie"/>
                <w:jc w:val="both"/>
                <w:rPr>
                  <w:rFonts w:ascii="Arial" w:hAnsi="Arial" w:cs="Arial"/>
                  <w:noProof/>
                  <w:sz w:val="24"/>
                  <w:lang w:val="uz-Cyrl-UZ"/>
                </w:rPr>
              </w:pPr>
              <w:r>
                <w:rPr>
                  <w:rFonts w:ascii="Arial" w:hAnsi="Arial" w:cs="Arial"/>
                  <w:noProof/>
                  <w:sz w:val="24"/>
                  <w:lang w:val="uz-Cyrl-UZ"/>
                </w:rPr>
                <w:t xml:space="preserve">Waldron, T. (2012 </w:t>
              </w:r>
              <w:r w:rsidR="00DA5429" w:rsidRPr="0056568B">
                <w:rPr>
                  <w:rFonts w:ascii="Arial" w:hAnsi="Arial" w:cs="Arial"/>
                  <w:noProof/>
                  <w:sz w:val="24"/>
                  <w:lang w:val="uz-Cyrl-UZ"/>
                </w:rPr>
                <w:t xml:space="preserve"> 28-Août). </w:t>
              </w:r>
              <w:r w:rsidR="00DA5429" w:rsidRPr="0056568B">
                <w:rPr>
                  <w:rFonts w:ascii="Arial" w:hAnsi="Arial" w:cs="Arial"/>
                  <w:i/>
                  <w:iCs/>
                  <w:noProof/>
                  <w:sz w:val="24"/>
                  <w:lang w:val="uz-Cyrl-UZ"/>
                </w:rPr>
                <w:t>High Frequency Trading Pioneer: Today's Trading ''Has Absolutely no Social Value''</w:t>
              </w:r>
              <w:r w:rsidR="00DA5429" w:rsidRPr="0056568B">
                <w:rPr>
                  <w:rFonts w:ascii="Arial" w:hAnsi="Arial" w:cs="Arial"/>
                  <w:noProof/>
                  <w:sz w:val="24"/>
                  <w:lang w:val="uz-Cyrl-UZ"/>
                </w:rPr>
                <w:t>. Retrieved 2012 йил 23-Octobre from thinkprogress.com: http://thinkprogress.org/economy/2012/08/28/758861/high-frequency-trading-pioneer-todays-trading-has-absolutely-no-social-value/</w:t>
              </w:r>
            </w:p>
            <w:p w:rsidR="00DA5429" w:rsidRPr="0056568B" w:rsidRDefault="00E77ADE" w:rsidP="007E09E2">
              <w:pPr>
                <w:pStyle w:val="Bibliographie"/>
                <w:jc w:val="both"/>
                <w:rPr>
                  <w:rFonts w:ascii="Arial" w:hAnsi="Arial" w:cs="Arial"/>
                  <w:noProof/>
                  <w:sz w:val="24"/>
                  <w:lang w:val="uz-Cyrl-UZ"/>
                </w:rPr>
              </w:pPr>
              <w:r>
                <w:rPr>
                  <w:rFonts w:ascii="Arial" w:hAnsi="Arial" w:cs="Arial"/>
                  <w:noProof/>
                  <w:sz w:val="24"/>
                  <w:lang w:val="uz-Cyrl-UZ"/>
                </w:rPr>
                <w:t xml:space="preserve">Zaky, A. (2011 </w:t>
              </w:r>
              <w:r w:rsidR="00DA5429" w:rsidRPr="0056568B">
                <w:rPr>
                  <w:rFonts w:ascii="Arial" w:hAnsi="Arial" w:cs="Arial"/>
                  <w:noProof/>
                  <w:sz w:val="24"/>
                  <w:lang w:val="uz-Cyrl-UZ"/>
                </w:rPr>
                <w:t xml:space="preserve"> 10-février). </w:t>
              </w:r>
              <w:r w:rsidR="00DA5429" w:rsidRPr="0056568B">
                <w:rPr>
                  <w:rFonts w:ascii="Arial" w:hAnsi="Arial" w:cs="Arial"/>
                  <w:i/>
                  <w:iCs/>
                  <w:noProof/>
                  <w:sz w:val="24"/>
                  <w:lang w:val="uz-Cyrl-UZ"/>
                </w:rPr>
                <w:t>Apple's Mini 'Flash Crash' Today</w:t>
              </w:r>
              <w:r w:rsidR="00DA5429" w:rsidRPr="0056568B">
                <w:rPr>
                  <w:rFonts w:ascii="Arial" w:hAnsi="Arial" w:cs="Arial"/>
                  <w:noProof/>
                  <w:sz w:val="24"/>
                  <w:lang w:val="uz-Cyrl-UZ"/>
                </w:rPr>
                <w:t>. Retrieved 2012 йил 23-octobre from seekingalpha.com: http://seekingalpha.com/article/252137-apple-s-mini-flash-crash-today</w:t>
              </w:r>
            </w:p>
            <w:p w:rsidR="00DA5429" w:rsidRPr="0056568B" w:rsidRDefault="00DA5429" w:rsidP="007E09E2">
              <w:pPr>
                <w:pStyle w:val="Bibliographie"/>
                <w:jc w:val="both"/>
                <w:rPr>
                  <w:rFonts w:ascii="Arial" w:hAnsi="Arial" w:cs="Arial"/>
                  <w:noProof/>
                  <w:sz w:val="24"/>
                  <w:lang w:val="uz-Cyrl-UZ"/>
                </w:rPr>
              </w:pPr>
              <w:r w:rsidRPr="0056568B">
                <w:rPr>
                  <w:rFonts w:ascii="Arial" w:hAnsi="Arial" w:cs="Arial"/>
                  <w:noProof/>
                  <w:sz w:val="24"/>
                  <w:lang w:val="uz-Cyrl-UZ"/>
                </w:rPr>
                <w:t xml:space="preserve">Zubulake, P., &amp; Lee, S. (2011). </w:t>
              </w:r>
              <w:r w:rsidRPr="0056568B">
                <w:rPr>
                  <w:rFonts w:ascii="Arial" w:hAnsi="Arial" w:cs="Arial"/>
                  <w:i/>
                  <w:iCs/>
                  <w:noProof/>
                  <w:sz w:val="24"/>
                  <w:lang w:val="uz-Cyrl-UZ"/>
                </w:rPr>
                <w:t>The High Frrequency Game Changer.</w:t>
              </w:r>
              <w:r w:rsidRPr="0056568B">
                <w:rPr>
                  <w:rFonts w:ascii="Arial" w:hAnsi="Arial" w:cs="Arial"/>
                  <w:noProof/>
                  <w:sz w:val="24"/>
                  <w:lang w:val="uz-Cyrl-UZ"/>
                </w:rPr>
                <w:t xml:space="preserve"> New Jersey: John Wiley &amp; Sons, Inc.</w:t>
              </w:r>
            </w:p>
            <w:p w:rsidR="007E09E2" w:rsidRDefault="00352DC4" w:rsidP="007E09E2">
              <w:pPr>
                <w:jc w:val="both"/>
                <w:rPr>
                  <w:lang w:val="fr-FR"/>
                </w:rPr>
              </w:pPr>
              <w:r w:rsidRPr="0056568B">
                <w:rPr>
                  <w:rFonts w:ascii="Arial" w:hAnsi="Arial" w:cs="Arial"/>
                  <w:sz w:val="24"/>
                  <w:lang w:val="fr-FR"/>
                </w:rPr>
                <w:fldChar w:fldCharType="end"/>
              </w:r>
            </w:p>
            <w:p w:rsidR="007E09E2" w:rsidRDefault="007E09E2" w:rsidP="007E09E2">
              <w:pPr>
                <w:jc w:val="both"/>
                <w:rPr>
                  <w:lang w:val="fr-FR"/>
                </w:rPr>
              </w:pPr>
            </w:p>
            <w:p w:rsidR="007E09E2" w:rsidRDefault="007E09E2" w:rsidP="007E09E2">
              <w:pPr>
                <w:jc w:val="both"/>
                <w:rPr>
                  <w:lang w:val="fr-FR"/>
                </w:rPr>
              </w:pPr>
            </w:p>
            <w:p w:rsidR="000E33DD" w:rsidRPr="007E09E2" w:rsidRDefault="00352DC4" w:rsidP="007E09E2">
              <w:pPr>
                <w:jc w:val="both"/>
                <w:rPr>
                  <w:lang w:val="fr-FR"/>
                </w:rPr>
              </w:pPr>
            </w:p>
          </w:sdtContent>
        </w:sdt>
      </w:sdtContent>
    </w:sdt>
    <w:p w:rsidR="000E33DD" w:rsidRDefault="000E33DD"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7E09E2" w:rsidRDefault="007E09E2" w:rsidP="00D05272">
      <w:pPr>
        <w:spacing w:line="360" w:lineRule="auto"/>
        <w:jc w:val="both"/>
        <w:rPr>
          <w:rFonts w:ascii="Arial" w:hAnsi="Arial" w:cs="Arial"/>
          <w:sz w:val="24"/>
        </w:rPr>
      </w:pPr>
    </w:p>
    <w:p w:rsidR="000E33DD" w:rsidRDefault="000E33DD" w:rsidP="00D05272">
      <w:pPr>
        <w:spacing w:line="360" w:lineRule="auto"/>
        <w:jc w:val="both"/>
        <w:rPr>
          <w:rFonts w:ascii="Arial" w:hAnsi="Arial" w:cs="Arial"/>
          <w:sz w:val="24"/>
        </w:rPr>
      </w:pPr>
    </w:p>
    <w:p w:rsidR="008E009C" w:rsidRPr="00CB2724" w:rsidRDefault="008E009C" w:rsidP="00D05272">
      <w:pPr>
        <w:spacing w:line="360" w:lineRule="auto"/>
        <w:jc w:val="both"/>
        <w:rPr>
          <w:rFonts w:ascii="Arial" w:hAnsi="Arial" w:cs="Arial"/>
          <w:sz w:val="24"/>
        </w:rPr>
      </w:pPr>
      <w:r w:rsidRPr="00CB2724">
        <w:rPr>
          <w:rFonts w:ascii="Arial" w:hAnsi="Arial" w:cs="Arial"/>
          <w:sz w:val="24"/>
        </w:rPr>
        <w:lastRenderedPageBreak/>
        <w:t>Annexe</w:t>
      </w:r>
      <w:r w:rsidR="00370116" w:rsidRPr="00CB2724">
        <w:rPr>
          <w:rFonts w:ascii="Arial" w:hAnsi="Arial" w:cs="Arial"/>
          <w:sz w:val="24"/>
        </w:rPr>
        <w:t> :</w:t>
      </w:r>
    </w:p>
    <w:p w:rsidR="00370116" w:rsidRPr="000E33DD" w:rsidRDefault="00370116" w:rsidP="00D05272">
      <w:pPr>
        <w:spacing w:line="360" w:lineRule="auto"/>
        <w:jc w:val="both"/>
        <w:rPr>
          <w:rFonts w:ascii="Arial" w:hAnsi="Arial" w:cs="Arial"/>
          <w:sz w:val="24"/>
        </w:rPr>
      </w:pPr>
      <w:r w:rsidRPr="00CB2724">
        <w:rPr>
          <w:rFonts w:ascii="Arial" w:hAnsi="Arial" w:cs="Arial"/>
          <w:sz w:val="24"/>
        </w:rPr>
        <w:t>Exemples de mini-flashs crash :</w:t>
      </w:r>
    </w:p>
    <w:p w:rsidR="00370116" w:rsidRDefault="00370116" w:rsidP="00D05272">
      <w:pPr>
        <w:spacing w:line="360" w:lineRule="auto"/>
        <w:jc w:val="both"/>
        <w:rPr>
          <w:sz w:val="24"/>
        </w:rPr>
      </w:pPr>
    </w:p>
    <w:p w:rsidR="00370116" w:rsidRDefault="000E33DD" w:rsidP="00D05272">
      <w:pPr>
        <w:spacing w:line="360" w:lineRule="auto"/>
        <w:jc w:val="both"/>
        <w:rPr>
          <w:sz w:val="24"/>
        </w:rPr>
      </w:pPr>
      <w:r>
        <w:rPr>
          <w:noProof/>
          <w:sz w:val="24"/>
          <w:lang w:eastAsia="fr-CA"/>
        </w:rPr>
        <w:drawing>
          <wp:anchor distT="0" distB="0" distL="114300" distR="114300" simplePos="0" relativeHeight="251658240" behindDoc="1" locked="0" layoutInCell="1" allowOverlap="1">
            <wp:simplePos x="0" y="0"/>
            <wp:positionH relativeFrom="column">
              <wp:posOffset>22860</wp:posOffset>
            </wp:positionH>
            <wp:positionV relativeFrom="paragraph">
              <wp:posOffset>-205105</wp:posOffset>
            </wp:positionV>
            <wp:extent cx="5473065" cy="2564765"/>
            <wp:effectExtent l="95250" t="57150" r="70485" b="8070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73065" cy="256476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370116" w:rsidRDefault="00370116" w:rsidP="00D05272">
      <w:pPr>
        <w:spacing w:line="360" w:lineRule="auto"/>
        <w:jc w:val="both"/>
        <w:rPr>
          <w:sz w:val="24"/>
        </w:rPr>
      </w:pPr>
    </w:p>
    <w:p w:rsidR="00370116" w:rsidRDefault="00370116" w:rsidP="00D05272">
      <w:pPr>
        <w:spacing w:line="360" w:lineRule="auto"/>
        <w:jc w:val="both"/>
        <w:rPr>
          <w:sz w:val="24"/>
        </w:rPr>
      </w:pPr>
    </w:p>
    <w:p w:rsidR="00370116" w:rsidRDefault="00370116" w:rsidP="00D05272">
      <w:pPr>
        <w:spacing w:line="360" w:lineRule="auto"/>
        <w:jc w:val="both"/>
        <w:rPr>
          <w:sz w:val="24"/>
        </w:rPr>
      </w:pPr>
    </w:p>
    <w:p w:rsidR="00370116" w:rsidRDefault="00370116" w:rsidP="00D05272">
      <w:pPr>
        <w:spacing w:line="360" w:lineRule="auto"/>
        <w:jc w:val="both"/>
        <w:rPr>
          <w:sz w:val="24"/>
        </w:rPr>
      </w:pPr>
    </w:p>
    <w:p w:rsidR="000E33DD" w:rsidRDefault="000E33DD" w:rsidP="00D05272">
      <w:pPr>
        <w:spacing w:line="360" w:lineRule="auto"/>
        <w:jc w:val="both"/>
        <w:rPr>
          <w:rFonts w:ascii="Arial" w:hAnsi="Arial" w:cs="Arial"/>
          <w:sz w:val="24"/>
        </w:rPr>
      </w:pPr>
    </w:p>
    <w:p w:rsidR="00370116" w:rsidRPr="00CB2724" w:rsidRDefault="00370116" w:rsidP="00D05272">
      <w:pPr>
        <w:spacing w:line="360" w:lineRule="auto"/>
        <w:jc w:val="both"/>
        <w:rPr>
          <w:rFonts w:ascii="Arial" w:hAnsi="Arial" w:cs="Arial"/>
          <w:sz w:val="24"/>
        </w:rPr>
      </w:pPr>
      <w:r w:rsidRPr="00CB2724">
        <w:rPr>
          <w:rFonts w:ascii="Arial" w:hAnsi="Arial" w:cs="Arial"/>
          <w:sz w:val="24"/>
        </w:rPr>
        <w:t>Action de MGM</w:t>
      </w:r>
    </w:p>
    <w:p w:rsidR="00370116" w:rsidRPr="00CB2724" w:rsidRDefault="00370116" w:rsidP="00D05272">
      <w:pPr>
        <w:spacing w:line="360" w:lineRule="auto"/>
        <w:jc w:val="both"/>
        <w:rPr>
          <w:rFonts w:ascii="Arial" w:hAnsi="Arial" w:cs="Arial"/>
          <w:sz w:val="24"/>
        </w:rPr>
      </w:pPr>
      <w:r w:rsidRPr="00CB2724">
        <w:rPr>
          <w:rFonts w:ascii="Arial" w:hAnsi="Arial" w:cs="Arial"/>
          <w:sz w:val="24"/>
        </w:rPr>
        <w:t xml:space="preserve">Il est important d’observer la ligne verte qui verticale au centre de l’image. Cette ligne représente un mini-flash crash au sein de la compagnie MGM </w:t>
      </w:r>
      <w:proofErr w:type="spellStart"/>
      <w:r w:rsidRPr="00CB2724">
        <w:rPr>
          <w:rFonts w:ascii="Arial" w:hAnsi="Arial" w:cs="Arial"/>
          <w:sz w:val="24"/>
        </w:rPr>
        <w:t>Resort</w:t>
      </w:r>
      <w:proofErr w:type="spellEnd"/>
      <w:r w:rsidRPr="00CB2724">
        <w:rPr>
          <w:rFonts w:ascii="Arial" w:hAnsi="Arial" w:cs="Arial"/>
          <w:sz w:val="24"/>
        </w:rPr>
        <w:t xml:space="preserve"> International. Le 22 avril 2011, cette compagnie aurait pu fermer ces portes à cause d’une erreur informatique.</w:t>
      </w:r>
    </w:p>
    <w:p w:rsidR="00370116" w:rsidRDefault="000E33DD" w:rsidP="00D05272">
      <w:pPr>
        <w:spacing w:line="360" w:lineRule="auto"/>
        <w:jc w:val="both"/>
        <w:rPr>
          <w:sz w:val="24"/>
        </w:rPr>
      </w:pPr>
      <w:r>
        <w:rPr>
          <w:noProof/>
          <w:sz w:val="24"/>
          <w:lang w:eastAsia="fr-CA"/>
        </w:rPr>
        <w:drawing>
          <wp:anchor distT="0" distB="0" distL="114300" distR="114300" simplePos="0" relativeHeight="251659264" behindDoc="1" locked="0" layoutInCell="1" allowOverlap="1">
            <wp:simplePos x="0" y="0"/>
            <wp:positionH relativeFrom="column">
              <wp:posOffset>25400</wp:posOffset>
            </wp:positionH>
            <wp:positionV relativeFrom="paragraph">
              <wp:posOffset>83185</wp:posOffset>
            </wp:positionV>
            <wp:extent cx="5463540" cy="2654300"/>
            <wp:effectExtent l="95250" t="57150" r="80010" b="8509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63540" cy="2654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370116" w:rsidRDefault="00370116" w:rsidP="00D05272">
      <w:pPr>
        <w:spacing w:line="360" w:lineRule="auto"/>
        <w:jc w:val="both"/>
        <w:rPr>
          <w:sz w:val="24"/>
        </w:rPr>
      </w:pPr>
    </w:p>
    <w:p w:rsidR="00370116" w:rsidRDefault="00370116" w:rsidP="00D05272">
      <w:pPr>
        <w:spacing w:line="360" w:lineRule="auto"/>
        <w:jc w:val="both"/>
        <w:rPr>
          <w:sz w:val="24"/>
        </w:rPr>
      </w:pPr>
    </w:p>
    <w:p w:rsidR="007D266E" w:rsidRDefault="007D266E" w:rsidP="00D05272">
      <w:pPr>
        <w:spacing w:line="360" w:lineRule="auto"/>
        <w:jc w:val="both"/>
        <w:rPr>
          <w:sz w:val="24"/>
        </w:rPr>
      </w:pPr>
    </w:p>
    <w:p w:rsidR="000E33DD" w:rsidRDefault="000E33DD" w:rsidP="00D05272">
      <w:pPr>
        <w:spacing w:line="360" w:lineRule="auto"/>
        <w:jc w:val="both"/>
        <w:rPr>
          <w:sz w:val="24"/>
        </w:rPr>
      </w:pPr>
    </w:p>
    <w:p w:rsidR="007D266E" w:rsidRDefault="007D266E" w:rsidP="00D05272">
      <w:pPr>
        <w:spacing w:line="360" w:lineRule="auto"/>
        <w:jc w:val="both"/>
        <w:rPr>
          <w:sz w:val="24"/>
        </w:rPr>
      </w:pPr>
    </w:p>
    <w:p w:rsidR="00370116" w:rsidRDefault="00370116" w:rsidP="00D05272">
      <w:pPr>
        <w:spacing w:line="360" w:lineRule="auto"/>
        <w:jc w:val="both"/>
        <w:rPr>
          <w:sz w:val="24"/>
        </w:rPr>
      </w:pPr>
    </w:p>
    <w:p w:rsidR="00DA5429" w:rsidRPr="007E09E2" w:rsidRDefault="00370116" w:rsidP="00D05272">
      <w:pPr>
        <w:spacing w:line="360" w:lineRule="auto"/>
        <w:jc w:val="both"/>
        <w:rPr>
          <w:rFonts w:ascii="Arial" w:hAnsi="Arial" w:cs="Arial"/>
          <w:sz w:val="24"/>
        </w:rPr>
      </w:pPr>
      <w:r w:rsidRPr="00CB2724">
        <w:rPr>
          <w:rFonts w:ascii="Arial" w:hAnsi="Arial" w:cs="Arial"/>
          <w:sz w:val="24"/>
        </w:rPr>
        <w:t>Action de CISCO</w:t>
      </w:r>
    </w:p>
    <w:sectPr w:rsidR="00DA5429" w:rsidRPr="007E09E2" w:rsidSect="00B67F2B">
      <w:headerReference w:type="default" r:id="rId9"/>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6F" w:rsidRDefault="00D9036F" w:rsidP="00257855">
      <w:pPr>
        <w:spacing w:after="0" w:line="240" w:lineRule="auto"/>
      </w:pPr>
      <w:r>
        <w:separator/>
      </w:r>
    </w:p>
  </w:endnote>
  <w:endnote w:type="continuationSeparator" w:id="0">
    <w:p w:rsidR="00D9036F" w:rsidRDefault="00D9036F" w:rsidP="00257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49" w:rsidRDefault="008D4B49">
    <w:pPr>
      <w:pStyle w:val="Pieddepage"/>
      <w:jc w:val="right"/>
    </w:pPr>
  </w:p>
  <w:p w:rsidR="008D4B49" w:rsidRDefault="008D4B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6F" w:rsidRDefault="00D9036F" w:rsidP="00257855">
      <w:pPr>
        <w:spacing w:after="0" w:line="240" w:lineRule="auto"/>
      </w:pPr>
      <w:r>
        <w:separator/>
      </w:r>
    </w:p>
  </w:footnote>
  <w:footnote w:type="continuationSeparator" w:id="0">
    <w:p w:rsidR="00D9036F" w:rsidRDefault="00D9036F" w:rsidP="00257855">
      <w:pPr>
        <w:spacing w:after="0" w:line="240" w:lineRule="auto"/>
      </w:pPr>
      <w:r>
        <w:continuationSeparator/>
      </w:r>
    </w:p>
  </w:footnote>
  <w:footnote w:id="1">
    <w:p w:rsidR="008D4B49" w:rsidRPr="00CB2724" w:rsidRDefault="008D4B49" w:rsidP="003C0D43">
      <w:pPr>
        <w:pStyle w:val="Bibliographie"/>
        <w:spacing w:after="0" w:line="240" w:lineRule="auto"/>
        <w:rPr>
          <w:rFonts w:ascii="Arial" w:hAnsi="Arial" w:cs="Arial"/>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FED. (n.d.). </w:t>
      </w:r>
      <w:r w:rsidRPr="00CB2724">
        <w:rPr>
          <w:rFonts w:ascii="Arial" w:hAnsi="Arial" w:cs="Arial"/>
          <w:i/>
          <w:iCs/>
          <w:noProof/>
          <w:sz w:val="24"/>
          <w:lang w:val="en-CA"/>
        </w:rPr>
        <w:t>Overview of the Federal Reserve System.</w:t>
      </w:r>
      <w:r w:rsidRPr="00CB2724">
        <w:rPr>
          <w:rFonts w:ascii="Arial" w:hAnsi="Arial" w:cs="Arial"/>
          <w:noProof/>
          <w:sz w:val="24"/>
          <w:lang w:val="en-CA"/>
        </w:rPr>
        <w:t xml:space="preserve"> Retrieved décembre 1, 2012, from Federal reserve: http://www.federalreserve.gov/pf/pf.htm</w:t>
      </w:r>
    </w:p>
  </w:footnote>
  <w:footnote w:id="2">
    <w:p w:rsidR="008D4B49" w:rsidRPr="00CB2724" w:rsidRDefault="008D4B49" w:rsidP="003C0D43">
      <w:pPr>
        <w:pStyle w:val="Bibliographie"/>
        <w:spacing w:after="0" w:line="240" w:lineRule="auto"/>
        <w:rPr>
          <w:rFonts w:ascii="Arial" w:hAnsi="Arial" w:cs="Arial"/>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SEC. (n.d.). </w:t>
      </w:r>
      <w:r w:rsidRPr="00CB2724">
        <w:rPr>
          <w:rFonts w:ascii="Arial" w:hAnsi="Arial" w:cs="Arial"/>
          <w:i/>
          <w:iCs/>
          <w:noProof/>
          <w:sz w:val="24"/>
          <w:lang w:val="en-CA"/>
        </w:rPr>
        <w:t>What we do</w:t>
      </w:r>
      <w:r w:rsidRPr="00CB2724">
        <w:rPr>
          <w:rFonts w:ascii="Arial" w:hAnsi="Arial" w:cs="Arial"/>
          <w:noProof/>
          <w:sz w:val="24"/>
          <w:lang w:val="en-CA"/>
        </w:rPr>
        <w:t>. Retrieved Décembre 1, 2012, from sec.gov: http://www.sec.gov/about/whatwedo.shtml</w:t>
      </w:r>
    </w:p>
  </w:footnote>
  <w:footnote w:id="3">
    <w:p w:rsidR="008D4B49" w:rsidRPr="00CB2724" w:rsidRDefault="008D4B49" w:rsidP="003C0D43">
      <w:pPr>
        <w:pStyle w:val="Bibliographie"/>
        <w:spacing w:line="240" w:lineRule="auto"/>
        <w:rPr>
          <w:rFonts w:ascii="Arial" w:hAnsi="Arial" w:cs="Arial"/>
          <w:noProof/>
          <w:sz w:val="24"/>
        </w:rPr>
      </w:pPr>
      <w:r w:rsidRPr="00CB2724">
        <w:rPr>
          <w:rStyle w:val="Appelnotedebasdep"/>
          <w:rFonts w:ascii="Arial" w:hAnsi="Arial" w:cs="Arial"/>
          <w:sz w:val="24"/>
        </w:rPr>
        <w:footnoteRef/>
      </w:r>
      <w:r w:rsidRPr="00CB2724">
        <w:rPr>
          <w:rFonts w:ascii="Arial" w:hAnsi="Arial" w:cs="Arial"/>
          <w:sz w:val="24"/>
        </w:rPr>
        <w:t xml:space="preserve"> </w:t>
      </w:r>
      <w:r w:rsidRPr="00CB2724">
        <w:rPr>
          <w:rFonts w:ascii="Arial" w:hAnsi="Arial" w:cs="Arial"/>
          <w:noProof/>
          <w:sz w:val="24"/>
        </w:rPr>
        <w:t xml:space="preserve">Trader-finance. (n.d.). </w:t>
      </w:r>
      <w:r w:rsidRPr="00CB2724">
        <w:rPr>
          <w:rFonts w:ascii="Arial" w:hAnsi="Arial" w:cs="Arial"/>
          <w:i/>
          <w:iCs/>
          <w:noProof/>
          <w:sz w:val="24"/>
        </w:rPr>
        <w:t>Définition trading</w:t>
      </w:r>
      <w:r w:rsidRPr="00CB2724">
        <w:rPr>
          <w:rFonts w:ascii="Arial" w:hAnsi="Arial" w:cs="Arial"/>
          <w:noProof/>
          <w:sz w:val="24"/>
        </w:rPr>
        <w:t>. Retrieved décembre 1, 2012, from Trader-finance.fr: http://www.trader-finance.fr/lexique-finance/definition-lettre-T/Trading.html</w:t>
      </w:r>
    </w:p>
    <w:p w:rsidR="008D4B49" w:rsidRPr="00CB2724" w:rsidRDefault="008D4B49">
      <w:pPr>
        <w:pStyle w:val="Notedebasdepage"/>
        <w:rPr>
          <w:rFonts w:ascii="Arial" w:hAnsi="Arial" w:cs="Arial"/>
          <w:sz w:val="28"/>
        </w:rPr>
      </w:pPr>
    </w:p>
  </w:footnote>
  <w:footnote w:id="4">
    <w:p w:rsidR="008D4B49" w:rsidRPr="00CB2724" w:rsidRDefault="008D4B49" w:rsidP="00530CF0">
      <w:pPr>
        <w:pStyle w:val="Bibliographie"/>
        <w:spacing w:after="0" w:line="240" w:lineRule="auto"/>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rPr>
        <w:t xml:space="preserve"> </w:t>
      </w:r>
      <w:r w:rsidRPr="00CB2724">
        <w:rPr>
          <w:rFonts w:ascii="Arial" w:hAnsi="Arial" w:cs="Arial"/>
          <w:noProof/>
          <w:sz w:val="24"/>
        </w:rPr>
        <w:t xml:space="preserve">Zubulake, P., &amp; Lee, S. (2011). </w:t>
      </w:r>
      <w:r w:rsidRPr="00CB2724">
        <w:rPr>
          <w:rFonts w:ascii="Arial" w:hAnsi="Arial" w:cs="Arial"/>
          <w:i/>
          <w:iCs/>
          <w:noProof/>
          <w:sz w:val="24"/>
          <w:lang w:val="en-CA"/>
        </w:rPr>
        <w:t>The High Frequency Game Changer.</w:t>
      </w:r>
      <w:r w:rsidRPr="00CB2724">
        <w:rPr>
          <w:rFonts w:ascii="Arial" w:hAnsi="Arial" w:cs="Arial"/>
          <w:noProof/>
          <w:sz w:val="24"/>
          <w:lang w:val="en-CA"/>
        </w:rPr>
        <w:t xml:space="preserve"> New Jersey: John Wiley &amp; Sons, Inc. Page 1</w:t>
      </w:r>
    </w:p>
  </w:footnote>
  <w:footnote w:id="5">
    <w:p w:rsidR="008D4B49" w:rsidRPr="00CB2724" w:rsidRDefault="008D4B49" w:rsidP="00530CF0">
      <w:pPr>
        <w:pStyle w:val="Bibliographie"/>
        <w:spacing w:after="0" w:line="240" w:lineRule="auto"/>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Gewei Ye, P. (2011). </w:t>
      </w:r>
      <w:r w:rsidRPr="00CB2724">
        <w:rPr>
          <w:rFonts w:ascii="Arial" w:hAnsi="Arial" w:cs="Arial"/>
          <w:i/>
          <w:iCs/>
          <w:noProof/>
          <w:sz w:val="24"/>
          <w:lang w:val="en-CA"/>
        </w:rPr>
        <w:t>High-Frequency Trading Models.</w:t>
      </w:r>
      <w:r w:rsidRPr="00CB2724">
        <w:rPr>
          <w:rFonts w:ascii="Arial" w:hAnsi="Arial" w:cs="Arial"/>
          <w:noProof/>
          <w:sz w:val="24"/>
          <w:lang w:val="en-CA"/>
        </w:rPr>
        <w:t xml:space="preserve"> New Jersey: John Wiley &amp; Sons, Inc. Page 5</w:t>
      </w:r>
    </w:p>
  </w:footnote>
  <w:footnote w:id="6">
    <w:p w:rsidR="008D4B49" w:rsidRPr="00CB2724" w:rsidRDefault="008D4B49" w:rsidP="0065696D">
      <w:pPr>
        <w:pStyle w:val="Bibliographie"/>
        <w:spacing w:after="0" w:line="240" w:lineRule="auto"/>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Waldron, T. (2012, Août 28). </w:t>
      </w:r>
      <w:r w:rsidRPr="00CB2724">
        <w:rPr>
          <w:rFonts w:ascii="Arial" w:hAnsi="Arial" w:cs="Arial"/>
          <w:i/>
          <w:iCs/>
          <w:noProof/>
          <w:sz w:val="24"/>
          <w:lang w:val="en-CA"/>
        </w:rPr>
        <w:t>High Frequency Trading Pioneer: Today's Trading ''Has Absolutely no Social Value''</w:t>
      </w:r>
      <w:r w:rsidRPr="00CB2724">
        <w:rPr>
          <w:rFonts w:ascii="Arial" w:hAnsi="Arial" w:cs="Arial"/>
          <w:noProof/>
          <w:sz w:val="24"/>
          <w:lang w:val="en-CA"/>
        </w:rPr>
        <w:t>. Retrieved Octobre 23, 2012, from thinkprogress.com: http://thinkprogress.org/economy/2012/08/28/758861/high-frequency-trading-pioneer-todays-trading-has-absolutely-no-social-value/</w:t>
      </w:r>
    </w:p>
  </w:footnote>
  <w:footnote w:id="7">
    <w:p w:rsidR="008D4B49" w:rsidRPr="00CB2724" w:rsidRDefault="008D4B49" w:rsidP="00CB2724">
      <w:pPr>
        <w:pStyle w:val="Bibliographie"/>
        <w:spacing w:after="0" w:line="240" w:lineRule="auto"/>
        <w:jc w:val="both"/>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rPr>
        <w:t xml:space="preserve"> </w:t>
      </w:r>
      <w:r w:rsidRPr="00CB2724">
        <w:rPr>
          <w:rFonts w:ascii="Arial" w:hAnsi="Arial" w:cs="Arial"/>
          <w:noProof/>
          <w:sz w:val="24"/>
        </w:rPr>
        <w:t xml:space="preserve">abcbourse. (n.d.). </w:t>
      </w:r>
      <w:r w:rsidRPr="00CB2724">
        <w:rPr>
          <w:rFonts w:ascii="Arial" w:hAnsi="Arial" w:cs="Arial"/>
          <w:i/>
          <w:iCs/>
          <w:noProof/>
          <w:sz w:val="24"/>
        </w:rPr>
        <w:t>Le trading haute fréquence</w:t>
      </w:r>
      <w:r w:rsidRPr="00CB2724">
        <w:rPr>
          <w:rFonts w:ascii="Arial" w:hAnsi="Arial" w:cs="Arial"/>
          <w:noProof/>
          <w:sz w:val="24"/>
        </w:rPr>
        <w:t xml:space="preserve">. </w:t>
      </w:r>
      <w:r w:rsidRPr="00CB2724">
        <w:rPr>
          <w:rFonts w:ascii="Arial" w:hAnsi="Arial" w:cs="Arial"/>
          <w:noProof/>
          <w:sz w:val="24"/>
          <w:lang w:val="en-CA"/>
        </w:rPr>
        <w:t>Retrieved Octobre 23, 2012, from abcbourse.com: http://www.abcbourse.com/apprendre/18_le_trading_haute_frequence.html</w:t>
      </w:r>
    </w:p>
  </w:footnote>
  <w:footnote w:id="8">
    <w:p w:rsidR="008D4B49" w:rsidRDefault="008D4B49" w:rsidP="00CB2724">
      <w:pPr>
        <w:pStyle w:val="Bibliographie"/>
        <w:spacing w:after="0" w:line="240" w:lineRule="auto"/>
        <w:jc w:val="both"/>
        <w:rPr>
          <w:noProof/>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Chlistalla, M. (2011, Février 7). </w:t>
      </w:r>
      <w:r w:rsidRPr="00CB2724">
        <w:rPr>
          <w:rFonts w:ascii="Arial" w:hAnsi="Arial" w:cs="Arial"/>
          <w:i/>
          <w:iCs/>
          <w:noProof/>
          <w:sz w:val="24"/>
          <w:lang w:val="en-CA"/>
        </w:rPr>
        <w:t>High Frequency Trading: Better than its reputation?</w:t>
      </w:r>
      <w:r w:rsidRPr="00CB2724">
        <w:rPr>
          <w:rFonts w:ascii="Arial" w:hAnsi="Arial" w:cs="Arial"/>
          <w:noProof/>
          <w:sz w:val="24"/>
          <w:lang w:val="en-CA"/>
        </w:rPr>
        <w:t xml:space="preserve"> Retrieved Octobre 23, 2012, from world-exchange.org: http://www.world-exchanges.org/focus/2011-09/m-2-2.php</w:t>
      </w:r>
    </w:p>
  </w:footnote>
  <w:footnote w:id="9">
    <w:p w:rsidR="008D4B49" w:rsidRPr="00CB2724" w:rsidRDefault="008D4B49" w:rsidP="00DB0679">
      <w:pPr>
        <w:pStyle w:val="Bibliographie"/>
        <w:spacing w:after="0" w:line="240" w:lineRule="auto"/>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Becke, D. S. (2011). </w:t>
      </w:r>
      <w:r w:rsidRPr="00CB2724">
        <w:rPr>
          <w:rFonts w:ascii="Arial" w:hAnsi="Arial" w:cs="Arial"/>
          <w:i/>
          <w:iCs/>
          <w:noProof/>
          <w:sz w:val="24"/>
          <w:lang w:val="en-CA"/>
        </w:rPr>
        <w:t>An evaluation of risks posed by high-speed algorithmic trading.</w:t>
      </w:r>
      <w:r w:rsidRPr="00CB2724">
        <w:rPr>
          <w:rFonts w:ascii="Arial" w:hAnsi="Arial" w:cs="Arial"/>
          <w:noProof/>
          <w:sz w:val="24"/>
          <w:lang w:val="en-CA"/>
        </w:rPr>
        <w:t xml:space="preserve"> Londres: Gouvernment Office for Science . Page 13</w:t>
      </w:r>
    </w:p>
  </w:footnote>
  <w:footnote w:id="10">
    <w:p w:rsidR="008D4B49" w:rsidRPr="00CB2724" w:rsidRDefault="008D4B49" w:rsidP="00DB0679">
      <w:pPr>
        <w:pStyle w:val="Bibliographie"/>
        <w:spacing w:after="0" w:line="240" w:lineRule="auto"/>
        <w:rPr>
          <w:rFonts w:ascii="Arial" w:hAnsi="Arial" w:cs="Arial"/>
          <w:noProof/>
          <w:sz w:val="24"/>
          <w:lang w:val="en-CA"/>
        </w:rPr>
      </w:pPr>
      <w:r w:rsidRPr="00CB2724">
        <w:rPr>
          <w:rStyle w:val="Appelnotedebasdep"/>
          <w:rFonts w:ascii="Arial" w:hAnsi="Arial" w:cs="Arial"/>
          <w:sz w:val="24"/>
        </w:rPr>
        <w:footnoteRef/>
      </w:r>
      <w:r w:rsidRPr="00CB2724">
        <w:rPr>
          <w:rFonts w:ascii="Arial" w:hAnsi="Arial" w:cs="Arial"/>
          <w:sz w:val="24"/>
          <w:lang w:val="en-CA"/>
        </w:rPr>
        <w:t xml:space="preserve"> </w:t>
      </w:r>
      <w:r w:rsidRPr="00CB2724">
        <w:rPr>
          <w:rFonts w:ascii="Arial" w:hAnsi="Arial" w:cs="Arial"/>
          <w:noProof/>
          <w:sz w:val="24"/>
          <w:lang w:val="en-CA"/>
        </w:rPr>
        <w:t xml:space="preserve">Zaky, A. (2011, février 10). </w:t>
      </w:r>
      <w:r w:rsidRPr="00CB2724">
        <w:rPr>
          <w:rFonts w:ascii="Arial" w:hAnsi="Arial" w:cs="Arial"/>
          <w:i/>
          <w:iCs/>
          <w:noProof/>
          <w:sz w:val="24"/>
          <w:lang w:val="en-CA"/>
        </w:rPr>
        <w:t>Apple's Mini 'Flash Crash' Today</w:t>
      </w:r>
      <w:r w:rsidRPr="00CB2724">
        <w:rPr>
          <w:rFonts w:ascii="Arial" w:hAnsi="Arial" w:cs="Arial"/>
          <w:noProof/>
          <w:sz w:val="24"/>
          <w:lang w:val="en-CA"/>
        </w:rPr>
        <w:t>. Retrieved octobre 23, 2012, from seekingalpha.com: http://seekingalpha.com/article/252137-apple-s-mini-flash-crash-today</w:t>
      </w:r>
    </w:p>
  </w:footnote>
  <w:footnote w:id="11">
    <w:p w:rsidR="008D4B49" w:rsidRPr="007F0DB9" w:rsidRDefault="008D4B49" w:rsidP="00DB0679">
      <w:pPr>
        <w:pStyle w:val="Bibliographie"/>
        <w:spacing w:after="0" w:line="240" w:lineRule="auto"/>
        <w:rPr>
          <w:noProof/>
          <w:lang w:val="en-CA"/>
        </w:rPr>
      </w:pPr>
      <w:r>
        <w:rPr>
          <w:rStyle w:val="Appelnotedebasdep"/>
        </w:rPr>
        <w:footnoteRef/>
      </w:r>
      <w:r w:rsidRPr="00EF396B">
        <w:rPr>
          <w:lang w:val="en-CA"/>
        </w:rPr>
        <w:t xml:space="preserve"> </w:t>
      </w:r>
      <w:r>
        <w:rPr>
          <w:noProof/>
          <w:lang w:val="en-CA"/>
        </w:rPr>
        <w:t xml:space="preserve">A.Brogaard, J. (2010). </w:t>
      </w:r>
      <w:r>
        <w:rPr>
          <w:i/>
          <w:iCs/>
          <w:noProof/>
          <w:lang w:val="en-CA"/>
        </w:rPr>
        <w:t>High Frequency Trading and its Impact on Market Quality.</w:t>
      </w:r>
      <w:r>
        <w:rPr>
          <w:noProof/>
          <w:lang w:val="en-CA"/>
        </w:rPr>
        <w:t xml:space="preserve"> Chicago: Financial Services Authority.</w:t>
      </w:r>
    </w:p>
  </w:footnote>
  <w:footnote w:id="12">
    <w:p w:rsidR="008D4B49" w:rsidRPr="00CB2724" w:rsidRDefault="008D4B49" w:rsidP="00CB2724">
      <w:pPr>
        <w:pStyle w:val="Bibliographie"/>
        <w:spacing w:after="0" w:line="240" w:lineRule="auto"/>
        <w:jc w:val="both"/>
        <w:rPr>
          <w:rFonts w:ascii="Arial" w:hAnsi="Arial" w:cs="Arial"/>
          <w:noProof/>
          <w:sz w:val="24"/>
          <w:szCs w:val="24"/>
          <w:lang w:val="en-CA"/>
        </w:rPr>
      </w:pPr>
      <w:r w:rsidRPr="00CB2724">
        <w:rPr>
          <w:rStyle w:val="Appelnotedebasdep"/>
          <w:rFonts w:ascii="Arial" w:hAnsi="Arial" w:cs="Arial"/>
          <w:sz w:val="24"/>
          <w:szCs w:val="24"/>
        </w:rPr>
        <w:footnoteRef/>
      </w:r>
      <w:r w:rsidRPr="00CB2724">
        <w:rPr>
          <w:rFonts w:ascii="Arial" w:hAnsi="Arial" w:cs="Arial"/>
          <w:sz w:val="24"/>
          <w:szCs w:val="24"/>
          <w:lang w:val="en-CA"/>
        </w:rPr>
        <w:t xml:space="preserve"> </w:t>
      </w:r>
      <w:r w:rsidRPr="00CB2724">
        <w:rPr>
          <w:rFonts w:ascii="Arial" w:hAnsi="Arial" w:cs="Arial"/>
          <w:noProof/>
          <w:sz w:val="24"/>
          <w:szCs w:val="24"/>
          <w:lang w:val="en-CA"/>
        </w:rPr>
        <w:t xml:space="preserve">Monde, T. (Director). (2011). </w:t>
      </w:r>
      <w:r w:rsidRPr="00CB2724">
        <w:rPr>
          <w:rFonts w:ascii="Arial" w:hAnsi="Arial" w:cs="Arial"/>
          <w:i/>
          <w:iCs/>
          <w:noProof/>
          <w:sz w:val="24"/>
          <w:szCs w:val="24"/>
          <w:lang w:val="en-CA"/>
        </w:rPr>
        <w:t>Finance folle : l'attaque des robots traders</w:t>
      </w:r>
      <w:r w:rsidRPr="00CB2724">
        <w:rPr>
          <w:rFonts w:ascii="Arial" w:hAnsi="Arial" w:cs="Arial"/>
          <w:noProof/>
          <w:sz w:val="24"/>
          <w:szCs w:val="24"/>
          <w:lang w:val="en-CA"/>
        </w:rPr>
        <w:t xml:space="preserve"> [Motion Picture].</w:t>
      </w:r>
      <w:r w:rsidRPr="00CB2724">
        <w:rPr>
          <w:rFonts w:ascii="Arial" w:hAnsi="Arial" w:cs="Arial"/>
          <w:sz w:val="24"/>
          <w:szCs w:val="24"/>
          <w:lang w:val="en-CA"/>
        </w:rPr>
        <w:tab/>
      </w:r>
    </w:p>
  </w:footnote>
  <w:footnote w:id="13">
    <w:p w:rsidR="008D4B49" w:rsidRPr="00CB2724" w:rsidRDefault="008D4B49" w:rsidP="00CB2724">
      <w:pPr>
        <w:pStyle w:val="Notedebasdepage"/>
        <w:jc w:val="both"/>
        <w:rPr>
          <w:rFonts w:ascii="Arial" w:hAnsi="Arial" w:cs="Arial"/>
          <w:lang w:val="en-CA"/>
        </w:rPr>
      </w:pPr>
      <w:r w:rsidRPr="00CB2724">
        <w:rPr>
          <w:rStyle w:val="Appelnotedebasdep"/>
          <w:rFonts w:ascii="Arial" w:hAnsi="Arial" w:cs="Arial"/>
        </w:rPr>
        <w:footnoteRef/>
      </w:r>
      <w:r w:rsidRPr="00277283">
        <w:rPr>
          <w:rFonts w:ascii="Arial" w:hAnsi="Arial" w:cs="Arial"/>
          <w:lang w:val="en-CA"/>
        </w:rPr>
        <w:t xml:space="preserve"> Ibid.</w:t>
      </w:r>
    </w:p>
  </w:footnote>
  <w:footnote w:id="14">
    <w:p w:rsidR="008D4B49" w:rsidRPr="00CB2724" w:rsidRDefault="008D4B49" w:rsidP="00CB2724">
      <w:pPr>
        <w:pStyle w:val="Bibliographie"/>
        <w:spacing w:after="0" w:line="240" w:lineRule="auto"/>
        <w:jc w:val="both"/>
        <w:rPr>
          <w:rFonts w:ascii="Arial" w:hAnsi="Arial" w:cs="Arial"/>
          <w:noProof/>
          <w:sz w:val="24"/>
          <w:szCs w:val="24"/>
          <w:lang w:val="en-CA"/>
        </w:rPr>
      </w:pPr>
      <w:r w:rsidRPr="00CB2724">
        <w:rPr>
          <w:rStyle w:val="Appelnotedebasdep"/>
          <w:rFonts w:ascii="Arial" w:hAnsi="Arial" w:cs="Arial"/>
          <w:sz w:val="24"/>
          <w:szCs w:val="24"/>
        </w:rPr>
        <w:footnoteRef/>
      </w:r>
      <w:r w:rsidRPr="00CB2724">
        <w:rPr>
          <w:rFonts w:ascii="Arial" w:hAnsi="Arial" w:cs="Arial"/>
          <w:sz w:val="24"/>
          <w:szCs w:val="24"/>
          <w:lang w:val="en-CA"/>
        </w:rPr>
        <w:t xml:space="preserve"> </w:t>
      </w:r>
      <w:r w:rsidRPr="00CB2724">
        <w:rPr>
          <w:rFonts w:ascii="Arial" w:hAnsi="Arial" w:cs="Arial"/>
          <w:noProof/>
          <w:sz w:val="24"/>
          <w:szCs w:val="24"/>
          <w:lang w:val="en-CA"/>
        </w:rPr>
        <w:t xml:space="preserve">IOSCO, T. c. (2011). </w:t>
      </w:r>
      <w:r w:rsidRPr="00CB2724">
        <w:rPr>
          <w:rFonts w:ascii="Arial" w:hAnsi="Arial" w:cs="Arial"/>
          <w:i/>
          <w:iCs/>
          <w:noProof/>
          <w:sz w:val="24"/>
          <w:szCs w:val="24"/>
          <w:lang w:val="en-CA"/>
        </w:rPr>
        <w:t>Regulatory Issues Raised by the Impact of Technological Changes on Market Integrity and Efficiency.</w:t>
      </w:r>
      <w:r w:rsidRPr="00CB2724">
        <w:rPr>
          <w:rFonts w:ascii="Arial" w:hAnsi="Arial" w:cs="Arial"/>
          <w:noProof/>
          <w:sz w:val="24"/>
          <w:szCs w:val="24"/>
          <w:lang w:val="en-CA"/>
        </w:rPr>
        <w:t xml:space="preserve"> Madrid: International Organization of Securities Commissions.</w:t>
      </w:r>
    </w:p>
  </w:footnote>
  <w:footnote w:id="15">
    <w:p w:rsidR="008D4B49" w:rsidRPr="00CB2724" w:rsidRDefault="008D4B49" w:rsidP="00CB2724">
      <w:pPr>
        <w:pStyle w:val="Notedebasdepage"/>
        <w:jc w:val="both"/>
        <w:rPr>
          <w:rFonts w:ascii="Arial" w:hAnsi="Arial" w:cs="Arial"/>
          <w:lang w:val="en-CA"/>
        </w:rPr>
      </w:pPr>
      <w:r w:rsidRPr="00CB2724">
        <w:rPr>
          <w:rStyle w:val="Appelnotedebasdep"/>
          <w:rFonts w:ascii="Arial" w:hAnsi="Arial" w:cs="Arial"/>
        </w:rPr>
        <w:footnoteRef/>
      </w:r>
      <w:r w:rsidRPr="00CB2724">
        <w:rPr>
          <w:rFonts w:ascii="Arial" w:hAnsi="Arial" w:cs="Arial"/>
          <w:lang w:val="en-CA"/>
        </w:rPr>
        <w:t xml:space="preserve"> </w:t>
      </w:r>
      <w:r w:rsidRPr="00CB2724">
        <w:rPr>
          <w:rFonts w:ascii="Arial" w:hAnsi="Arial" w:cs="Arial"/>
          <w:noProof/>
          <w:lang w:val="en-CA"/>
        </w:rPr>
        <w:t xml:space="preserve">A.Brogaard, J. (2010). </w:t>
      </w:r>
      <w:r w:rsidRPr="00CB2724">
        <w:rPr>
          <w:rFonts w:ascii="Arial" w:hAnsi="Arial" w:cs="Arial"/>
          <w:i/>
          <w:iCs/>
          <w:noProof/>
          <w:lang w:val="en-CA"/>
        </w:rPr>
        <w:t>High Frequency Trading and its Impact on Market Quality.</w:t>
      </w:r>
      <w:r w:rsidRPr="00CB2724">
        <w:rPr>
          <w:rFonts w:ascii="Arial" w:hAnsi="Arial" w:cs="Arial"/>
          <w:noProof/>
          <w:lang w:val="en-CA"/>
        </w:rPr>
        <w:t xml:space="preserve"> Chicago: Financial Services Authority. Page 7</w:t>
      </w:r>
    </w:p>
  </w:footnote>
  <w:footnote w:id="16">
    <w:p w:rsidR="008D4B49" w:rsidRPr="00CB2724" w:rsidRDefault="008D4B49" w:rsidP="00CB2724">
      <w:pPr>
        <w:pStyle w:val="Notedebasdepage"/>
        <w:jc w:val="both"/>
        <w:rPr>
          <w:rFonts w:ascii="Arial" w:hAnsi="Arial" w:cs="Arial"/>
          <w:lang w:val="en-CA"/>
        </w:rPr>
      </w:pPr>
      <w:r w:rsidRPr="00CB2724">
        <w:rPr>
          <w:rStyle w:val="Appelnotedebasdep"/>
          <w:rFonts w:ascii="Arial" w:hAnsi="Arial" w:cs="Arial"/>
        </w:rPr>
        <w:footnoteRef/>
      </w:r>
      <w:r w:rsidRPr="00CB2724">
        <w:rPr>
          <w:rFonts w:ascii="Arial" w:hAnsi="Arial" w:cs="Arial"/>
          <w:lang w:val="en-CA"/>
        </w:rPr>
        <w:t xml:space="preserve"> </w:t>
      </w:r>
      <w:r w:rsidRPr="00CB2724">
        <w:rPr>
          <w:rFonts w:ascii="Arial" w:hAnsi="Arial" w:cs="Arial"/>
          <w:noProof/>
          <w:lang w:val="en-CA"/>
        </w:rPr>
        <w:t xml:space="preserve">Gewei Ye, P. (2011). </w:t>
      </w:r>
      <w:r w:rsidRPr="00CB2724">
        <w:rPr>
          <w:rFonts w:ascii="Arial" w:hAnsi="Arial" w:cs="Arial"/>
          <w:i/>
          <w:iCs/>
          <w:noProof/>
          <w:lang w:val="en-CA"/>
        </w:rPr>
        <w:t>High-Frequency Trading Models.</w:t>
      </w:r>
      <w:r w:rsidRPr="00CB2724">
        <w:rPr>
          <w:rFonts w:ascii="Arial" w:hAnsi="Arial" w:cs="Arial"/>
          <w:noProof/>
          <w:lang w:val="en-CA"/>
        </w:rPr>
        <w:t xml:space="preserve"> New Jersey: John Wiley &amp; Sons, Inc. Page 5</w:t>
      </w:r>
    </w:p>
  </w:footnote>
  <w:footnote w:id="17">
    <w:p w:rsidR="008D4B49" w:rsidRPr="00CB2724" w:rsidRDefault="008D4B49" w:rsidP="00CB2724">
      <w:pPr>
        <w:pStyle w:val="Bibliographie"/>
        <w:jc w:val="both"/>
        <w:rPr>
          <w:rFonts w:ascii="Arial" w:hAnsi="Arial" w:cs="Arial"/>
          <w:noProof/>
          <w:sz w:val="24"/>
          <w:szCs w:val="24"/>
          <w:lang w:val="en-CA"/>
        </w:rPr>
      </w:pPr>
      <w:r w:rsidRPr="00CB2724">
        <w:rPr>
          <w:rStyle w:val="Appelnotedebasdep"/>
          <w:rFonts w:ascii="Arial" w:hAnsi="Arial" w:cs="Arial"/>
          <w:sz w:val="24"/>
          <w:szCs w:val="24"/>
        </w:rPr>
        <w:footnoteRef/>
      </w:r>
      <w:r w:rsidRPr="00CB2724">
        <w:rPr>
          <w:rFonts w:ascii="Arial" w:hAnsi="Arial" w:cs="Arial"/>
          <w:sz w:val="24"/>
          <w:szCs w:val="24"/>
          <w:lang w:val="en-CA"/>
        </w:rPr>
        <w:t xml:space="preserve"> </w:t>
      </w:r>
      <w:r w:rsidRPr="00CB2724">
        <w:rPr>
          <w:rFonts w:ascii="Arial" w:hAnsi="Arial" w:cs="Arial"/>
          <w:noProof/>
          <w:sz w:val="24"/>
          <w:szCs w:val="24"/>
          <w:lang w:val="en-CA"/>
        </w:rPr>
        <w:t xml:space="preserve">Becke, D. S. (2011). </w:t>
      </w:r>
      <w:r w:rsidRPr="00CB2724">
        <w:rPr>
          <w:rFonts w:ascii="Arial" w:hAnsi="Arial" w:cs="Arial"/>
          <w:i/>
          <w:iCs/>
          <w:noProof/>
          <w:sz w:val="24"/>
          <w:szCs w:val="24"/>
          <w:lang w:val="en-CA"/>
        </w:rPr>
        <w:t>Crashes and High Frequency Trading.</w:t>
      </w:r>
      <w:r w:rsidRPr="00CB2724">
        <w:rPr>
          <w:rFonts w:ascii="Arial" w:hAnsi="Arial" w:cs="Arial"/>
          <w:noProof/>
          <w:sz w:val="24"/>
          <w:szCs w:val="24"/>
          <w:lang w:val="en-CA"/>
        </w:rPr>
        <w:t xml:space="preserve"> Londres: Gouvernment office for science. Page 5</w:t>
      </w:r>
    </w:p>
    <w:p w:rsidR="008D4B49" w:rsidRPr="00EF396B" w:rsidRDefault="008D4B49">
      <w:pPr>
        <w:pStyle w:val="Notedebasdepage"/>
        <w:rPr>
          <w:lang w:val="en-CA"/>
        </w:rPr>
      </w:pPr>
    </w:p>
  </w:footnote>
  <w:footnote w:id="18">
    <w:p w:rsidR="008D4B49" w:rsidRPr="00CB2724" w:rsidRDefault="008D4B49" w:rsidP="00CB2724">
      <w:pPr>
        <w:pStyle w:val="Notedebasdepage"/>
        <w:jc w:val="both"/>
        <w:rPr>
          <w:rFonts w:ascii="Arial" w:hAnsi="Arial" w:cs="Arial"/>
          <w:lang w:val="en-CA"/>
        </w:rPr>
      </w:pPr>
      <w:r w:rsidRPr="00CB2724">
        <w:rPr>
          <w:rStyle w:val="Appelnotedebasdep"/>
          <w:rFonts w:ascii="Arial" w:hAnsi="Arial" w:cs="Arial"/>
        </w:rPr>
        <w:footnoteRef/>
      </w:r>
      <w:r w:rsidRPr="00CB2724">
        <w:rPr>
          <w:rFonts w:ascii="Arial" w:hAnsi="Arial" w:cs="Arial"/>
          <w:lang w:val="en-CA"/>
        </w:rPr>
        <w:t xml:space="preserve"> </w:t>
      </w:r>
      <w:r w:rsidRPr="00CB2724">
        <w:rPr>
          <w:rFonts w:ascii="Arial" w:hAnsi="Arial" w:cs="Arial"/>
          <w:noProof/>
          <w:lang w:val="en-CA"/>
        </w:rPr>
        <w:t xml:space="preserve">Becke, D. S. (2011). </w:t>
      </w:r>
      <w:r w:rsidRPr="00CB2724">
        <w:rPr>
          <w:rFonts w:ascii="Arial" w:hAnsi="Arial" w:cs="Arial"/>
          <w:i/>
          <w:iCs/>
          <w:noProof/>
          <w:lang w:val="en-CA"/>
        </w:rPr>
        <w:t>Crashes and High Frequency Trading.</w:t>
      </w:r>
      <w:r w:rsidRPr="00CB2724">
        <w:rPr>
          <w:rFonts w:ascii="Arial" w:hAnsi="Arial" w:cs="Arial"/>
          <w:noProof/>
          <w:lang w:val="en-CA"/>
        </w:rPr>
        <w:t xml:space="preserve"> Londres: Gouvernment office for science. Page 7</w:t>
      </w:r>
    </w:p>
  </w:footnote>
  <w:footnote w:id="19">
    <w:p w:rsidR="008D4B49" w:rsidRDefault="008D4B49" w:rsidP="00867EA1">
      <w:pPr>
        <w:pStyle w:val="Bibliographie"/>
        <w:rPr>
          <w:noProof/>
          <w:lang w:val="en-CA"/>
        </w:rPr>
      </w:pPr>
      <w:r>
        <w:rPr>
          <w:rStyle w:val="Appelnotedebasdep"/>
        </w:rPr>
        <w:footnoteRef/>
      </w:r>
      <w:r w:rsidRPr="00EF396B">
        <w:rPr>
          <w:lang w:val="en-CA"/>
        </w:rPr>
        <w:t xml:space="preserve"> </w:t>
      </w:r>
      <w:r>
        <w:rPr>
          <w:noProof/>
          <w:lang w:val="en-CA"/>
        </w:rPr>
        <w:t xml:space="preserve">abcbourse. (n.d.). </w:t>
      </w:r>
      <w:r>
        <w:rPr>
          <w:i/>
          <w:iCs/>
          <w:noProof/>
          <w:lang w:val="en-CA"/>
        </w:rPr>
        <w:t>Le trading haute fréquence</w:t>
      </w:r>
      <w:r>
        <w:rPr>
          <w:noProof/>
          <w:lang w:val="en-CA"/>
        </w:rPr>
        <w:t>. Retrieved Octobre 23, 2012, from abcbourse.com: http://www.abcbourse.com/apprendre/18_le_trading_haute_frequence.html</w:t>
      </w:r>
    </w:p>
    <w:p w:rsidR="008D4B49" w:rsidRPr="00EF396B" w:rsidRDefault="008D4B49">
      <w:pPr>
        <w:pStyle w:val="Notedebasdepage"/>
        <w:rPr>
          <w:lang w:val="en-CA"/>
        </w:rPr>
      </w:pPr>
    </w:p>
  </w:footnote>
  <w:footnote w:id="20">
    <w:p w:rsidR="008D4B49" w:rsidRPr="00CB2724" w:rsidRDefault="008D4B49" w:rsidP="00CB2724">
      <w:pPr>
        <w:pStyle w:val="Bibliographie"/>
        <w:spacing w:after="0" w:line="240" w:lineRule="auto"/>
        <w:jc w:val="both"/>
        <w:rPr>
          <w:rFonts w:ascii="Arial" w:hAnsi="Arial" w:cs="Arial"/>
          <w:noProof/>
          <w:sz w:val="24"/>
          <w:szCs w:val="24"/>
        </w:rPr>
      </w:pPr>
      <w:r w:rsidRPr="00CB2724">
        <w:rPr>
          <w:rStyle w:val="Appelnotedebasdep"/>
          <w:rFonts w:ascii="Arial" w:hAnsi="Arial" w:cs="Arial"/>
          <w:sz w:val="24"/>
          <w:szCs w:val="24"/>
        </w:rPr>
        <w:footnoteRef/>
      </w:r>
      <w:r w:rsidRPr="00CB2724">
        <w:rPr>
          <w:rFonts w:ascii="Arial" w:hAnsi="Arial" w:cs="Arial"/>
          <w:sz w:val="24"/>
          <w:szCs w:val="24"/>
        </w:rPr>
        <w:t xml:space="preserve"> </w:t>
      </w:r>
      <w:r w:rsidRPr="00CB2724">
        <w:rPr>
          <w:rFonts w:ascii="Arial" w:hAnsi="Arial" w:cs="Arial"/>
          <w:noProof/>
          <w:sz w:val="24"/>
          <w:szCs w:val="24"/>
        </w:rPr>
        <w:t xml:space="preserve">Monde, T. (Director). (2011). </w:t>
      </w:r>
      <w:r w:rsidRPr="00CB2724">
        <w:rPr>
          <w:rFonts w:ascii="Arial" w:hAnsi="Arial" w:cs="Arial"/>
          <w:i/>
          <w:iCs/>
          <w:noProof/>
          <w:sz w:val="24"/>
          <w:szCs w:val="24"/>
        </w:rPr>
        <w:t>Finance folle : l'attaque des robots traders</w:t>
      </w:r>
      <w:r w:rsidRPr="00CB2724">
        <w:rPr>
          <w:rFonts w:ascii="Arial" w:hAnsi="Arial" w:cs="Arial"/>
          <w:noProof/>
          <w:sz w:val="24"/>
          <w:szCs w:val="24"/>
        </w:rPr>
        <w:t xml:space="preserve"> [Motion Picture]Interviewavec un professionnel du HFT.</w:t>
      </w:r>
    </w:p>
  </w:footnote>
  <w:footnote w:id="21">
    <w:p w:rsidR="008D4B49" w:rsidRPr="00CB2724" w:rsidRDefault="008D4B49" w:rsidP="00CB2724">
      <w:pPr>
        <w:pStyle w:val="Notedebasdepage"/>
        <w:jc w:val="both"/>
        <w:rPr>
          <w:rFonts w:ascii="Arial" w:hAnsi="Arial" w:cs="Arial"/>
        </w:rPr>
      </w:pPr>
      <w:r w:rsidRPr="00CB2724">
        <w:rPr>
          <w:rStyle w:val="Appelnotedebasdep"/>
          <w:rFonts w:ascii="Arial" w:hAnsi="Arial" w:cs="Arial"/>
        </w:rPr>
        <w:footnoteRef/>
      </w:r>
      <w:r w:rsidRPr="00CB2724">
        <w:rPr>
          <w:rFonts w:ascii="Arial" w:hAnsi="Arial" w:cs="Arial"/>
        </w:rPr>
        <w:t xml:space="preserve"> Ibid.</w:t>
      </w:r>
    </w:p>
  </w:footnote>
  <w:footnote w:id="22">
    <w:p w:rsidR="008D4B49" w:rsidRPr="00CB2724" w:rsidRDefault="008D4B49" w:rsidP="00CB2724">
      <w:pPr>
        <w:pStyle w:val="Notedebasdepage"/>
        <w:jc w:val="both"/>
        <w:rPr>
          <w:rFonts w:ascii="Arial" w:hAnsi="Arial" w:cs="Arial"/>
        </w:rPr>
      </w:pPr>
      <w:r w:rsidRPr="00CB2724">
        <w:rPr>
          <w:rStyle w:val="Appelnotedebasdep"/>
          <w:rFonts w:ascii="Arial" w:hAnsi="Arial" w:cs="Arial"/>
        </w:rPr>
        <w:footnoteRef/>
      </w:r>
      <w:r w:rsidRPr="00CB2724">
        <w:rPr>
          <w:rFonts w:ascii="Arial" w:hAnsi="Arial" w:cs="Arial"/>
        </w:rPr>
        <w:t xml:space="preserve"> </w:t>
      </w:r>
      <w:r w:rsidRPr="00CB2724">
        <w:rPr>
          <w:rFonts w:ascii="Arial" w:hAnsi="Arial" w:cs="Arial"/>
          <w:noProof/>
        </w:rPr>
        <w:t xml:space="preserve">Monde, T. (Director). (2011). </w:t>
      </w:r>
      <w:r w:rsidRPr="00CB2724">
        <w:rPr>
          <w:rFonts w:ascii="Arial" w:hAnsi="Arial" w:cs="Arial"/>
          <w:i/>
          <w:iCs/>
          <w:noProof/>
        </w:rPr>
        <w:t>Finance folle : l'attaque des robots traders</w:t>
      </w:r>
      <w:r w:rsidRPr="00CB2724">
        <w:rPr>
          <w:rFonts w:ascii="Arial" w:hAnsi="Arial" w:cs="Arial"/>
          <w:noProof/>
        </w:rPr>
        <w:t xml:space="preserve"> [Motion Picture]</w:t>
      </w:r>
    </w:p>
  </w:footnote>
  <w:footnote w:id="23">
    <w:p w:rsidR="008D4B49" w:rsidRPr="00CB2724" w:rsidRDefault="008D4B49" w:rsidP="00CB2724">
      <w:pPr>
        <w:pStyle w:val="Bibliographie"/>
        <w:spacing w:after="0"/>
        <w:jc w:val="both"/>
        <w:rPr>
          <w:rFonts w:ascii="Arial" w:hAnsi="Arial" w:cs="Arial"/>
          <w:noProof/>
          <w:sz w:val="24"/>
          <w:szCs w:val="24"/>
          <w:lang w:val="en-CA"/>
        </w:rPr>
      </w:pPr>
      <w:r w:rsidRPr="00CB2724">
        <w:rPr>
          <w:rStyle w:val="Appelnotedebasdep"/>
          <w:rFonts w:ascii="Arial" w:hAnsi="Arial" w:cs="Arial"/>
          <w:sz w:val="24"/>
          <w:szCs w:val="24"/>
        </w:rPr>
        <w:footnoteRef/>
      </w:r>
      <w:r w:rsidRPr="00CB2724">
        <w:rPr>
          <w:rFonts w:ascii="Arial" w:hAnsi="Arial" w:cs="Arial"/>
          <w:sz w:val="24"/>
          <w:szCs w:val="24"/>
          <w:lang w:val="en-CA"/>
        </w:rPr>
        <w:t xml:space="preserve"> </w:t>
      </w:r>
      <w:r w:rsidRPr="00CB2724">
        <w:rPr>
          <w:rFonts w:ascii="Arial" w:hAnsi="Arial" w:cs="Arial"/>
          <w:noProof/>
          <w:sz w:val="24"/>
          <w:szCs w:val="24"/>
          <w:lang w:val="en-CA"/>
        </w:rPr>
        <w:t xml:space="preserve">Grant, J. (2011, avril 12). </w:t>
      </w:r>
      <w:r w:rsidRPr="00CB2724">
        <w:rPr>
          <w:rFonts w:ascii="Arial" w:hAnsi="Arial" w:cs="Arial"/>
          <w:i/>
          <w:iCs/>
          <w:noProof/>
          <w:sz w:val="24"/>
          <w:szCs w:val="24"/>
          <w:lang w:val="en-CA"/>
        </w:rPr>
        <w:t>High-frequency boom time hits slowdown</w:t>
      </w:r>
      <w:r w:rsidRPr="00CB2724">
        <w:rPr>
          <w:rFonts w:ascii="Arial" w:hAnsi="Arial" w:cs="Arial"/>
          <w:noProof/>
          <w:sz w:val="24"/>
          <w:szCs w:val="24"/>
          <w:lang w:val="en-CA"/>
        </w:rPr>
        <w:t>. Retrieved octobre 23, 2012, from ft.com: http://www.ft.com/intl/cms/s/0/e364be1a-6529-11e0-b150-00144feab49a.html#axzz2AcQAUoyW</w:t>
      </w:r>
    </w:p>
  </w:footnote>
  <w:footnote w:id="24">
    <w:p w:rsidR="008D4B49" w:rsidRPr="00CB2724" w:rsidRDefault="008D4B49" w:rsidP="00CB2724">
      <w:pPr>
        <w:spacing w:after="0" w:line="360" w:lineRule="auto"/>
        <w:jc w:val="both"/>
        <w:rPr>
          <w:rFonts w:ascii="Arial" w:hAnsi="Arial" w:cs="Arial"/>
          <w:sz w:val="24"/>
          <w:szCs w:val="24"/>
        </w:rPr>
      </w:pPr>
      <w:r w:rsidRPr="00CB2724">
        <w:rPr>
          <w:rStyle w:val="Appelnotedebasdep"/>
          <w:rFonts w:ascii="Arial" w:hAnsi="Arial" w:cs="Arial"/>
          <w:sz w:val="24"/>
          <w:szCs w:val="24"/>
        </w:rPr>
        <w:footnoteRef/>
      </w:r>
      <w:sdt>
        <w:sdtPr>
          <w:rPr>
            <w:rFonts w:ascii="Arial" w:hAnsi="Arial" w:cs="Arial"/>
            <w:sz w:val="24"/>
            <w:szCs w:val="24"/>
            <w:vertAlign w:val="superscript"/>
          </w:rPr>
          <w:id w:val="17562075"/>
          <w:citation/>
        </w:sdtPr>
        <w:sdtContent>
          <w:r w:rsidR="00352DC4" w:rsidRPr="00CB2724">
            <w:rPr>
              <w:rFonts w:ascii="Arial" w:hAnsi="Arial" w:cs="Arial"/>
              <w:sz w:val="24"/>
              <w:szCs w:val="24"/>
            </w:rPr>
            <w:fldChar w:fldCharType="begin"/>
          </w:r>
          <w:r w:rsidRPr="00CB2724">
            <w:rPr>
              <w:rFonts w:ascii="Arial" w:hAnsi="Arial" w:cs="Arial"/>
              <w:sz w:val="24"/>
              <w:szCs w:val="24"/>
              <w:lang w:val="en-CA"/>
            </w:rPr>
            <w:instrText xml:space="preserve"> CITATION fun12 \l 4105 </w:instrText>
          </w:r>
          <w:r w:rsidR="00352DC4" w:rsidRPr="00CB2724">
            <w:rPr>
              <w:rFonts w:ascii="Arial" w:hAnsi="Arial" w:cs="Arial"/>
              <w:sz w:val="24"/>
              <w:szCs w:val="24"/>
            </w:rPr>
            <w:fldChar w:fldCharType="separate"/>
          </w:r>
          <w:r w:rsidRPr="00CB2724">
            <w:rPr>
              <w:rFonts w:ascii="Arial" w:hAnsi="Arial" w:cs="Arial"/>
              <w:noProof/>
              <w:sz w:val="24"/>
              <w:szCs w:val="24"/>
              <w:lang w:val="en-CA"/>
            </w:rPr>
            <w:t xml:space="preserve"> (fundamental-versus-technical-analysis)</w:t>
          </w:r>
          <w:r w:rsidR="00352DC4" w:rsidRPr="00CB2724">
            <w:rPr>
              <w:rFonts w:ascii="Arial" w:hAnsi="Arial" w:cs="Arial"/>
              <w:sz w:val="24"/>
              <w:szCs w:val="24"/>
            </w:rPr>
            <w:fldChar w:fldCharType="end"/>
          </w:r>
        </w:sdtContent>
      </w:sdt>
    </w:p>
    <w:p w:rsidR="008D4B49" w:rsidRPr="00CB2724" w:rsidRDefault="008D4B49" w:rsidP="00DA5429">
      <w:pPr>
        <w:spacing w:after="0" w:line="360" w:lineRule="auto"/>
        <w:jc w:val="both"/>
        <w:rPr>
          <w:rFonts w:ascii="Arial" w:hAnsi="Arial" w:cs="Arial"/>
          <w:sz w:val="24"/>
          <w:szCs w:val="24"/>
        </w:rPr>
      </w:pPr>
    </w:p>
    <w:p w:rsidR="008D4B49" w:rsidRPr="00CB2724" w:rsidRDefault="008D4B49">
      <w:pPr>
        <w:pStyle w:val="Notedebasdepage"/>
        <w:rPr>
          <w:rFonts w:ascii="Arial" w:hAnsi="Arial" w:cs="Arial"/>
          <w:lang w:val="en-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FE" w:rsidRDefault="008D2FFE">
    <w:pPr>
      <w:pStyle w:val="En-tte"/>
      <w:jc w:val="right"/>
    </w:pPr>
    <w:proofErr w:type="spellStart"/>
    <w:r>
      <w:t>Ciejka</w:t>
    </w:r>
    <w:proofErr w:type="spellEnd"/>
    <w:r>
      <w:t xml:space="preserve"> - </w:t>
    </w:r>
    <w:sdt>
      <w:sdtPr>
        <w:id w:val="17562086"/>
        <w:docPartObj>
          <w:docPartGallery w:val="Page Numbers (Top of Page)"/>
          <w:docPartUnique/>
        </w:docPartObj>
      </w:sdtPr>
      <w:sdtContent>
        <w:fldSimple w:instr=" PAGE   \* MERGEFORMAT ">
          <w:r w:rsidR="00E77ADE">
            <w:rPr>
              <w:noProof/>
            </w:rPr>
            <w:t>17</w:t>
          </w:r>
        </w:fldSimple>
      </w:sdtContent>
    </w:sdt>
  </w:p>
  <w:p w:rsidR="008D2FFE" w:rsidRDefault="008D2FF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5269B"/>
    <w:rsid w:val="00012955"/>
    <w:rsid w:val="0001480E"/>
    <w:rsid w:val="00024DA8"/>
    <w:rsid w:val="00055385"/>
    <w:rsid w:val="000569CA"/>
    <w:rsid w:val="00060D8D"/>
    <w:rsid w:val="00061BA7"/>
    <w:rsid w:val="000842CD"/>
    <w:rsid w:val="000C1917"/>
    <w:rsid w:val="000C4F45"/>
    <w:rsid w:val="000E33DD"/>
    <w:rsid w:val="00106F14"/>
    <w:rsid w:val="0014491D"/>
    <w:rsid w:val="00145600"/>
    <w:rsid w:val="001573EE"/>
    <w:rsid w:val="00160B77"/>
    <w:rsid w:val="00193BB9"/>
    <w:rsid w:val="001973C5"/>
    <w:rsid w:val="001C0E85"/>
    <w:rsid w:val="001C2204"/>
    <w:rsid w:val="001C5DD9"/>
    <w:rsid w:val="00220AE4"/>
    <w:rsid w:val="00237599"/>
    <w:rsid w:val="002550D2"/>
    <w:rsid w:val="0025580A"/>
    <w:rsid w:val="00257855"/>
    <w:rsid w:val="0026044B"/>
    <w:rsid w:val="00267105"/>
    <w:rsid w:val="00277283"/>
    <w:rsid w:val="00280433"/>
    <w:rsid w:val="00285584"/>
    <w:rsid w:val="00292847"/>
    <w:rsid w:val="002A432F"/>
    <w:rsid w:val="002A6188"/>
    <w:rsid w:val="002C5788"/>
    <w:rsid w:val="002D593C"/>
    <w:rsid w:val="002D6972"/>
    <w:rsid w:val="002F174A"/>
    <w:rsid w:val="002F7D85"/>
    <w:rsid w:val="00305ED6"/>
    <w:rsid w:val="00313C3B"/>
    <w:rsid w:val="0031540B"/>
    <w:rsid w:val="00316EC4"/>
    <w:rsid w:val="00330B41"/>
    <w:rsid w:val="00332B57"/>
    <w:rsid w:val="00335D91"/>
    <w:rsid w:val="00343288"/>
    <w:rsid w:val="00343923"/>
    <w:rsid w:val="00352DC4"/>
    <w:rsid w:val="00370116"/>
    <w:rsid w:val="003816BE"/>
    <w:rsid w:val="003954E9"/>
    <w:rsid w:val="003A514C"/>
    <w:rsid w:val="003B4917"/>
    <w:rsid w:val="003C0D43"/>
    <w:rsid w:val="003D1E88"/>
    <w:rsid w:val="003D3F3E"/>
    <w:rsid w:val="003E0680"/>
    <w:rsid w:val="003E0D63"/>
    <w:rsid w:val="003E5081"/>
    <w:rsid w:val="00402806"/>
    <w:rsid w:val="00422B2F"/>
    <w:rsid w:val="00427759"/>
    <w:rsid w:val="00431FF4"/>
    <w:rsid w:val="004505FE"/>
    <w:rsid w:val="00451472"/>
    <w:rsid w:val="0045274E"/>
    <w:rsid w:val="0048271A"/>
    <w:rsid w:val="00492C6C"/>
    <w:rsid w:val="004D6EA8"/>
    <w:rsid w:val="004E6F62"/>
    <w:rsid w:val="00501285"/>
    <w:rsid w:val="00511840"/>
    <w:rsid w:val="00511D4E"/>
    <w:rsid w:val="00530CF0"/>
    <w:rsid w:val="00553229"/>
    <w:rsid w:val="00562D9F"/>
    <w:rsid w:val="0056568B"/>
    <w:rsid w:val="0056619A"/>
    <w:rsid w:val="0056633E"/>
    <w:rsid w:val="00566BBF"/>
    <w:rsid w:val="0058169B"/>
    <w:rsid w:val="00591F5A"/>
    <w:rsid w:val="005921BC"/>
    <w:rsid w:val="005A6AC6"/>
    <w:rsid w:val="005B3359"/>
    <w:rsid w:val="005B60E4"/>
    <w:rsid w:val="005C210E"/>
    <w:rsid w:val="005D58C1"/>
    <w:rsid w:val="005F700D"/>
    <w:rsid w:val="00635F3B"/>
    <w:rsid w:val="0064585B"/>
    <w:rsid w:val="0065269B"/>
    <w:rsid w:val="00655EDA"/>
    <w:rsid w:val="006567E3"/>
    <w:rsid w:val="0065696D"/>
    <w:rsid w:val="00665052"/>
    <w:rsid w:val="00693F96"/>
    <w:rsid w:val="006A0563"/>
    <w:rsid w:val="006C24FF"/>
    <w:rsid w:val="007055EA"/>
    <w:rsid w:val="00752B72"/>
    <w:rsid w:val="007A3A93"/>
    <w:rsid w:val="007B5D3B"/>
    <w:rsid w:val="007D266E"/>
    <w:rsid w:val="007E09E2"/>
    <w:rsid w:val="007F0DB9"/>
    <w:rsid w:val="007F3DF6"/>
    <w:rsid w:val="00813457"/>
    <w:rsid w:val="008271BF"/>
    <w:rsid w:val="00836187"/>
    <w:rsid w:val="00867EA1"/>
    <w:rsid w:val="00884521"/>
    <w:rsid w:val="00891AC5"/>
    <w:rsid w:val="008B0FF0"/>
    <w:rsid w:val="008C2223"/>
    <w:rsid w:val="008C7C45"/>
    <w:rsid w:val="008D141C"/>
    <w:rsid w:val="008D2FFE"/>
    <w:rsid w:val="008D4B49"/>
    <w:rsid w:val="008E009C"/>
    <w:rsid w:val="008F0844"/>
    <w:rsid w:val="00900D5D"/>
    <w:rsid w:val="00913A13"/>
    <w:rsid w:val="00945E61"/>
    <w:rsid w:val="00951C65"/>
    <w:rsid w:val="009734F3"/>
    <w:rsid w:val="009A145D"/>
    <w:rsid w:val="009A603E"/>
    <w:rsid w:val="009B208E"/>
    <w:rsid w:val="009B329B"/>
    <w:rsid w:val="009E3757"/>
    <w:rsid w:val="009E610B"/>
    <w:rsid w:val="009E7E07"/>
    <w:rsid w:val="009F1736"/>
    <w:rsid w:val="009F60CA"/>
    <w:rsid w:val="00A10DB1"/>
    <w:rsid w:val="00A268B1"/>
    <w:rsid w:val="00A406AF"/>
    <w:rsid w:val="00A46129"/>
    <w:rsid w:val="00A47E97"/>
    <w:rsid w:val="00A53681"/>
    <w:rsid w:val="00A60862"/>
    <w:rsid w:val="00A70CAD"/>
    <w:rsid w:val="00AA0868"/>
    <w:rsid w:val="00AA4B9C"/>
    <w:rsid w:val="00AC71A7"/>
    <w:rsid w:val="00B02266"/>
    <w:rsid w:val="00B65FEF"/>
    <w:rsid w:val="00B67F2B"/>
    <w:rsid w:val="00B7397D"/>
    <w:rsid w:val="00B8412C"/>
    <w:rsid w:val="00BB0AFC"/>
    <w:rsid w:val="00BB15DD"/>
    <w:rsid w:val="00BB17E8"/>
    <w:rsid w:val="00BB6E8B"/>
    <w:rsid w:val="00BB735C"/>
    <w:rsid w:val="00BD17B9"/>
    <w:rsid w:val="00BE489C"/>
    <w:rsid w:val="00BE61CD"/>
    <w:rsid w:val="00BF00CB"/>
    <w:rsid w:val="00C1001D"/>
    <w:rsid w:val="00C23502"/>
    <w:rsid w:val="00C432D3"/>
    <w:rsid w:val="00C8607E"/>
    <w:rsid w:val="00C95865"/>
    <w:rsid w:val="00CA0FDD"/>
    <w:rsid w:val="00CA40BC"/>
    <w:rsid w:val="00CB2724"/>
    <w:rsid w:val="00CB34C8"/>
    <w:rsid w:val="00CD2E69"/>
    <w:rsid w:val="00D02C93"/>
    <w:rsid w:val="00D05272"/>
    <w:rsid w:val="00D06124"/>
    <w:rsid w:val="00D20E56"/>
    <w:rsid w:val="00D25D40"/>
    <w:rsid w:val="00D9036F"/>
    <w:rsid w:val="00D94CC3"/>
    <w:rsid w:val="00DA5429"/>
    <w:rsid w:val="00DB0679"/>
    <w:rsid w:val="00DC0C69"/>
    <w:rsid w:val="00DD0943"/>
    <w:rsid w:val="00E040B0"/>
    <w:rsid w:val="00E15473"/>
    <w:rsid w:val="00E24D2E"/>
    <w:rsid w:val="00E378C7"/>
    <w:rsid w:val="00E527A3"/>
    <w:rsid w:val="00E61CF6"/>
    <w:rsid w:val="00E77ADE"/>
    <w:rsid w:val="00E8353E"/>
    <w:rsid w:val="00E92EC1"/>
    <w:rsid w:val="00E944A5"/>
    <w:rsid w:val="00EC3521"/>
    <w:rsid w:val="00ED22BB"/>
    <w:rsid w:val="00EF396B"/>
    <w:rsid w:val="00F1790A"/>
    <w:rsid w:val="00F25CB4"/>
    <w:rsid w:val="00F33701"/>
    <w:rsid w:val="00F41904"/>
    <w:rsid w:val="00F55437"/>
    <w:rsid w:val="00F57DDB"/>
    <w:rsid w:val="00F7163C"/>
    <w:rsid w:val="00F97CAD"/>
    <w:rsid w:val="00FA491D"/>
    <w:rsid w:val="00FB3B47"/>
    <w:rsid w:val="00FB3C15"/>
    <w:rsid w:val="00FF3F19"/>
    <w:rsid w:val="00FF49B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C3"/>
  </w:style>
  <w:style w:type="paragraph" w:styleId="Titre1">
    <w:name w:val="heading 1"/>
    <w:basedOn w:val="Normal"/>
    <w:next w:val="Normal"/>
    <w:link w:val="Titre1Car"/>
    <w:uiPriority w:val="9"/>
    <w:qFormat/>
    <w:rsid w:val="00D05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2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052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269B"/>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E1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15473"/>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D05272"/>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D05272"/>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20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AE4"/>
    <w:rPr>
      <w:rFonts w:ascii="Tahoma" w:hAnsi="Tahoma" w:cs="Tahoma"/>
      <w:sz w:val="16"/>
      <w:szCs w:val="16"/>
    </w:rPr>
  </w:style>
  <w:style w:type="table" w:styleId="Grilledutableau">
    <w:name w:val="Table Grid"/>
    <w:basedOn w:val="TableauNormal"/>
    <w:uiPriority w:val="59"/>
    <w:rsid w:val="00CB3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4C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CB34C8"/>
    <w:rPr>
      <w:color w:val="0000FF" w:themeColor="hyperlink"/>
      <w:u w:val="single"/>
    </w:rPr>
  </w:style>
  <w:style w:type="paragraph" w:styleId="Bibliographie">
    <w:name w:val="Bibliography"/>
    <w:basedOn w:val="Normal"/>
    <w:next w:val="Normal"/>
    <w:uiPriority w:val="37"/>
    <w:unhideWhenUsed/>
    <w:rsid w:val="009B329B"/>
  </w:style>
  <w:style w:type="paragraph" w:styleId="En-ttedetabledesmatires">
    <w:name w:val="TOC Heading"/>
    <w:basedOn w:val="Titre1"/>
    <w:next w:val="Normal"/>
    <w:uiPriority w:val="39"/>
    <w:unhideWhenUsed/>
    <w:qFormat/>
    <w:rsid w:val="002D593C"/>
    <w:pPr>
      <w:outlineLvl w:val="9"/>
    </w:pPr>
    <w:rPr>
      <w:lang w:val="fr-FR"/>
    </w:rPr>
  </w:style>
  <w:style w:type="paragraph" w:styleId="TM2">
    <w:name w:val="toc 2"/>
    <w:basedOn w:val="Normal"/>
    <w:next w:val="Normal"/>
    <w:autoRedefine/>
    <w:uiPriority w:val="39"/>
    <w:unhideWhenUsed/>
    <w:qFormat/>
    <w:rsid w:val="002D593C"/>
    <w:pPr>
      <w:spacing w:after="100"/>
      <w:ind w:left="220"/>
    </w:pPr>
    <w:rPr>
      <w:rFonts w:eastAsiaTheme="minorEastAsia"/>
      <w:lang w:val="fr-FR"/>
    </w:rPr>
  </w:style>
  <w:style w:type="paragraph" w:styleId="TM1">
    <w:name w:val="toc 1"/>
    <w:basedOn w:val="Normal"/>
    <w:next w:val="Normal"/>
    <w:autoRedefine/>
    <w:uiPriority w:val="39"/>
    <w:unhideWhenUsed/>
    <w:qFormat/>
    <w:rsid w:val="002D593C"/>
    <w:pPr>
      <w:spacing w:after="100"/>
    </w:pPr>
    <w:rPr>
      <w:rFonts w:eastAsiaTheme="minorEastAsia"/>
      <w:lang w:val="fr-FR"/>
    </w:rPr>
  </w:style>
  <w:style w:type="paragraph" w:styleId="TM3">
    <w:name w:val="toc 3"/>
    <w:basedOn w:val="Normal"/>
    <w:next w:val="Normal"/>
    <w:autoRedefine/>
    <w:uiPriority w:val="39"/>
    <w:semiHidden/>
    <w:unhideWhenUsed/>
    <w:qFormat/>
    <w:rsid w:val="002D593C"/>
    <w:pPr>
      <w:spacing w:after="100"/>
      <w:ind w:left="440"/>
    </w:pPr>
    <w:rPr>
      <w:rFonts w:eastAsiaTheme="minorEastAsia"/>
      <w:lang w:val="fr-FR"/>
    </w:rPr>
  </w:style>
  <w:style w:type="paragraph" w:styleId="En-tte">
    <w:name w:val="header"/>
    <w:basedOn w:val="Normal"/>
    <w:link w:val="En-tteCar"/>
    <w:uiPriority w:val="99"/>
    <w:unhideWhenUsed/>
    <w:rsid w:val="00257855"/>
    <w:pPr>
      <w:tabs>
        <w:tab w:val="center" w:pos="4320"/>
        <w:tab w:val="right" w:pos="8640"/>
      </w:tabs>
      <w:spacing w:after="0" w:line="240" w:lineRule="auto"/>
    </w:pPr>
  </w:style>
  <w:style w:type="character" w:customStyle="1" w:styleId="En-tteCar">
    <w:name w:val="En-tête Car"/>
    <w:basedOn w:val="Policepardfaut"/>
    <w:link w:val="En-tte"/>
    <w:uiPriority w:val="99"/>
    <w:rsid w:val="00257855"/>
  </w:style>
  <w:style w:type="paragraph" w:styleId="Pieddepage">
    <w:name w:val="footer"/>
    <w:basedOn w:val="Normal"/>
    <w:link w:val="PieddepageCar"/>
    <w:uiPriority w:val="99"/>
    <w:unhideWhenUsed/>
    <w:rsid w:val="002578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57855"/>
  </w:style>
  <w:style w:type="paragraph" w:styleId="Notedebasdepage">
    <w:name w:val="footnote text"/>
    <w:basedOn w:val="Normal"/>
    <w:link w:val="NotedebasdepageCar"/>
    <w:uiPriority w:val="99"/>
    <w:unhideWhenUsed/>
    <w:rsid w:val="0048271A"/>
    <w:pPr>
      <w:spacing w:after="0" w:line="240" w:lineRule="auto"/>
    </w:pPr>
    <w:rPr>
      <w:sz w:val="24"/>
      <w:szCs w:val="24"/>
    </w:rPr>
  </w:style>
  <w:style w:type="character" w:customStyle="1" w:styleId="NotedebasdepageCar">
    <w:name w:val="Note de bas de page Car"/>
    <w:basedOn w:val="Policepardfaut"/>
    <w:link w:val="Notedebasdepage"/>
    <w:uiPriority w:val="99"/>
    <w:rsid w:val="0048271A"/>
    <w:rPr>
      <w:sz w:val="24"/>
      <w:szCs w:val="24"/>
    </w:rPr>
  </w:style>
  <w:style w:type="character" w:styleId="Appelnotedebasdep">
    <w:name w:val="footnote reference"/>
    <w:basedOn w:val="Policepardfaut"/>
    <w:uiPriority w:val="99"/>
    <w:unhideWhenUsed/>
    <w:rsid w:val="0048271A"/>
    <w:rPr>
      <w:vertAlign w:val="superscript"/>
    </w:rPr>
  </w:style>
  <w:style w:type="character" w:styleId="Marquedecommentaire">
    <w:name w:val="annotation reference"/>
    <w:basedOn w:val="Policepardfaut"/>
    <w:uiPriority w:val="99"/>
    <w:semiHidden/>
    <w:unhideWhenUsed/>
    <w:rsid w:val="00B02266"/>
    <w:rPr>
      <w:sz w:val="16"/>
      <w:szCs w:val="16"/>
    </w:rPr>
  </w:style>
  <w:style w:type="paragraph" w:styleId="Commentaire">
    <w:name w:val="annotation text"/>
    <w:basedOn w:val="Normal"/>
    <w:link w:val="CommentaireCar"/>
    <w:uiPriority w:val="99"/>
    <w:semiHidden/>
    <w:unhideWhenUsed/>
    <w:rsid w:val="00B02266"/>
    <w:pPr>
      <w:spacing w:line="240" w:lineRule="auto"/>
    </w:pPr>
    <w:rPr>
      <w:sz w:val="20"/>
      <w:szCs w:val="20"/>
    </w:rPr>
  </w:style>
  <w:style w:type="character" w:customStyle="1" w:styleId="CommentaireCar">
    <w:name w:val="Commentaire Car"/>
    <w:basedOn w:val="Policepardfaut"/>
    <w:link w:val="Commentaire"/>
    <w:uiPriority w:val="99"/>
    <w:semiHidden/>
    <w:rsid w:val="00B02266"/>
    <w:rPr>
      <w:sz w:val="20"/>
      <w:szCs w:val="20"/>
    </w:rPr>
  </w:style>
  <w:style w:type="paragraph" w:styleId="Objetducommentaire">
    <w:name w:val="annotation subject"/>
    <w:basedOn w:val="Commentaire"/>
    <w:next w:val="Commentaire"/>
    <w:link w:val="ObjetducommentaireCar"/>
    <w:uiPriority w:val="99"/>
    <w:semiHidden/>
    <w:unhideWhenUsed/>
    <w:rsid w:val="00B02266"/>
    <w:rPr>
      <w:b/>
      <w:bCs/>
    </w:rPr>
  </w:style>
  <w:style w:type="character" w:customStyle="1" w:styleId="ObjetducommentaireCar">
    <w:name w:val="Objet du commentaire Car"/>
    <w:basedOn w:val="CommentaireCar"/>
    <w:link w:val="Objetducommentaire"/>
    <w:uiPriority w:val="99"/>
    <w:semiHidden/>
    <w:rsid w:val="00B022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C3"/>
  </w:style>
  <w:style w:type="paragraph" w:styleId="Titre1">
    <w:name w:val="heading 1"/>
    <w:basedOn w:val="Normal"/>
    <w:next w:val="Normal"/>
    <w:link w:val="Titre1Car"/>
    <w:uiPriority w:val="9"/>
    <w:qFormat/>
    <w:rsid w:val="00D05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2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052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269B"/>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E1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15473"/>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D05272"/>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D05272"/>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20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AE4"/>
    <w:rPr>
      <w:rFonts w:ascii="Tahoma" w:hAnsi="Tahoma" w:cs="Tahoma"/>
      <w:sz w:val="16"/>
      <w:szCs w:val="16"/>
    </w:rPr>
  </w:style>
  <w:style w:type="table" w:styleId="Grilledutableau">
    <w:name w:val="Table Grid"/>
    <w:basedOn w:val="TableauNormal"/>
    <w:uiPriority w:val="59"/>
    <w:rsid w:val="00CB3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4C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CB34C8"/>
    <w:rPr>
      <w:color w:val="0000FF" w:themeColor="hyperlink"/>
      <w:u w:val="single"/>
    </w:rPr>
  </w:style>
  <w:style w:type="paragraph" w:styleId="Bibliographie">
    <w:name w:val="Bibliography"/>
    <w:basedOn w:val="Normal"/>
    <w:next w:val="Normal"/>
    <w:uiPriority w:val="37"/>
    <w:unhideWhenUsed/>
    <w:rsid w:val="009B329B"/>
  </w:style>
  <w:style w:type="paragraph" w:styleId="En-ttedetabledesmatires">
    <w:name w:val="TOC Heading"/>
    <w:basedOn w:val="Titre1"/>
    <w:next w:val="Normal"/>
    <w:uiPriority w:val="39"/>
    <w:unhideWhenUsed/>
    <w:qFormat/>
    <w:rsid w:val="002D593C"/>
    <w:pPr>
      <w:outlineLvl w:val="9"/>
    </w:pPr>
    <w:rPr>
      <w:lang w:val="fr-FR"/>
    </w:rPr>
  </w:style>
  <w:style w:type="paragraph" w:styleId="TM2">
    <w:name w:val="toc 2"/>
    <w:basedOn w:val="Normal"/>
    <w:next w:val="Normal"/>
    <w:autoRedefine/>
    <w:uiPriority w:val="39"/>
    <w:unhideWhenUsed/>
    <w:qFormat/>
    <w:rsid w:val="002D593C"/>
    <w:pPr>
      <w:spacing w:after="100"/>
      <w:ind w:left="220"/>
    </w:pPr>
    <w:rPr>
      <w:rFonts w:eastAsiaTheme="minorEastAsia"/>
      <w:lang w:val="fr-FR"/>
    </w:rPr>
  </w:style>
  <w:style w:type="paragraph" w:styleId="TM1">
    <w:name w:val="toc 1"/>
    <w:basedOn w:val="Normal"/>
    <w:next w:val="Normal"/>
    <w:autoRedefine/>
    <w:uiPriority w:val="39"/>
    <w:unhideWhenUsed/>
    <w:qFormat/>
    <w:rsid w:val="002D593C"/>
    <w:pPr>
      <w:spacing w:after="100"/>
    </w:pPr>
    <w:rPr>
      <w:rFonts w:eastAsiaTheme="minorEastAsia"/>
      <w:lang w:val="fr-FR"/>
    </w:rPr>
  </w:style>
  <w:style w:type="paragraph" w:styleId="TM3">
    <w:name w:val="toc 3"/>
    <w:basedOn w:val="Normal"/>
    <w:next w:val="Normal"/>
    <w:autoRedefine/>
    <w:uiPriority w:val="39"/>
    <w:semiHidden/>
    <w:unhideWhenUsed/>
    <w:qFormat/>
    <w:rsid w:val="002D593C"/>
    <w:pPr>
      <w:spacing w:after="100"/>
      <w:ind w:left="440"/>
    </w:pPr>
    <w:rPr>
      <w:rFonts w:eastAsiaTheme="minorEastAsia"/>
      <w:lang w:val="fr-FR"/>
    </w:rPr>
  </w:style>
  <w:style w:type="paragraph" w:styleId="En-tte">
    <w:name w:val="header"/>
    <w:basedOn w:val="Normal"/>
    <w:link w:val="En-tteCar"/>
    <w:uiPriority w:val="99"/>
    <w:semiHidden/>
    <w:unhideWhenUsed/>
    <w:rsid w:val="0025785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57855"/>
  </w:style>
  <w:style w:type="paragraph" w:styleId="Pieddepage">
    <w:name w:val="footer"/>
    <w:basedOn w:val="Normal"/>
    <w:link w:val="PieddepageCar"/>
    <w:uiPriority w:val="99"/>
    <w:unhideWhenUsed/>
    <w:rsid w:val="002578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57855"/>
  </w:style>
  <w:style w:type="paragraph" w:styleId="Notedebasdepage">
    <w:name w:val="footnote text"/>
    <w:basedOn w:val="Normal"/>
    <w:link w:val="NotedebasdepageCar"/>
    <w:uiPriority w:val="99"/>
    <w:unhideWhenUsed/>
    <w:rsid w:val="0048271A"/>
    <w:pPr>
      <w:spacing w:after="0" w:line="240" w:lineRule="auto"/>
    </w:pPr>
    <w:rPr>
      <w:sz w:val="24"/>
      <w:szCs w:val="24"/>
    </w:rPr>
  </w:style>
  <w:style w:type="character" w:customStyle="1" w:styleId="NotedebasdepageCar">
    <w:name w:val="Note de bas de page Car"/>
    <w:basedOn w:val="Policepardfaut"/>
    <w:link w:val="Notedebasdepage"/>
    <w:uiPriority w:val="99"/>
    <w:rsid w:val="0048271A"/>
    <w:rPr>
      <w:sz w:val="24"/>
      <w:szCs w:val="24"/>
    </w:rPr>
  </w:style>
  <w:style w:type="character" w:styleId="Appelnotedebasdep">
    <w:name w:val="footnote reference"/>
    <w:basedOn w:val="Policepardfaut"/>
    <w:uiPriority w:val="99"/>
    <w:unhideWhenUsed/>
    <w:rsid w:val="0048271A"/>
    <w:rPr>
      <w:vertAlign w:val="superscript"/>
    </w:rPr>
  </w:style>
  <w:style w:type="character" w:styleId="Marquedecommentaire">
    <w:name w:val="annotation reference"/>
    <w:basedOn w:val="Policepardfaut"/>
    <w:uiPriority w:val="99"/>
    <w:semiHidden/>
    <w:unhideWhenUsed/>
    <w:rsid w:val="00B02266"/>
    <w:rPr>
      <w:sz w:val="16"/>
      <w:szCs w:val="16"/>
    </w:rPr>
  </w:style>
  <w:style w:type="paragraph" w:styleId="Commentaire">
    <w:name w:val="annotation text"/>
    <w:basedOn w:val="Normal"/>
    <w:link w:val="CommentaireCar"/>
    <w:uiPriority w:val="99"/>
    <w:semiHidden/>
    <w:unhideWhenUsed/>
    <w:rsid w:val="00B02266"/>
    <w:pPr>
      <w:spacing w:line="240" w:lineRule="auto"/>
    </w:pPr>
    <w:rPr>
      <w:sz w:val="20"/>
      <w:szCs w:val="20"/>
    </w:rPr>
  </w:style>
  <w:style w:type="character" w:customStyle="1" w:styleId="CommentaireCar">
    <w:name w:val="Commentaire Car"/>
    <w:basedOn w:val="Policepardfaut"/>
    <w:link w:val="Commentaire"/>
    <w:uiPriority w:val="99"/>
    <w:semiHidden/>
    <w:rsid w:val="00B02266"/>
    <w:rPr>
      <w:sz w:val="20"/>
      <w:szCs w:val="20"/>
    </w:rPr>
  </w:style>
  <w:style w:type="paragraph" w:styleId="Objetducommentaire">
    <w:name w:val="annotation subject"/>
    <w:basedOn w:val="Commentaire"/>
    <w:next w:val="Commentaire"/>
    <w:link w:val="ObjetducommentaireCar"/>
    <w:uiPriority w:val="99"/>
    <w:semiHidden/>
    <w:unhideWhenUsed/>
    <w:rsid w:val="00B02266"/>
    <w:rPr>
      <w:b/>
      <w:bCs/>
    </w:rPr>
  </w:style>
  <w:style w:type="character" w:customStyle="1" w:styleId="ObjetducommentaireCar">
    <w:name w:val="Objet du commentaire Car"/>
    <w:basedOn w:val="CommentaireCar"/>
    <w:link w:val="Objetducommentaire"/>
    <w:uiPriority w:val="99"/>
    <w:semiHidden/>
    <w:rsid w:val="00B02266"/>
    <w:rPr>
      <w:b/>
      <w:bCs/>
      <w:sz w:val="20"/>
      <w:szCs w:val="20"/>
    </w:rPr>
  </w:style>
</w:styles>
</file>

<file path=word/webSettings.xml><?xml version="1.0" encoding="utf-8"?>
<w:webSettings xmlns:r="http://schemas.openxmlformats.org/officeDocument/2006/relationships" xmlns:w="http://schemas.openxmlformats.org/wordprocessingml/2006/main">
  <w:divs>
    <w:div w:id="653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Tra12</b:Tag>
    <b:SourceType>InternetSite</b:SourceType>
    <b:Guid>{EF76F686-404D-45C7-B03B-910F34035AD6}</b:Guid>
    <b:LCID>2115</b:LCID>
    <b:Author>
      <b:Author>
        <b:NameList>
          <b:Person>
            <b:Last>Waldron</b:Last>
            <b:First>Travis</b:First>
          </b:Person>
        </b:NameList>
      </b:Author>
    </b:Author>
    <b:Title>High Frequency Trading Pioneer: Today's Trading ''Has Absolutely no Social Value''</b:Title>
    <b:Year>2012</b:Year>
    <b:InternetSiteTitle>thinkprogress.com</b:InternetSiteTitle>
    <b:Month>Août</b:Month>
    <b:Day>28</b:Day>
    <b:YearAccessed>2012</b:YearAccessed>
    <b:MonthAccessed>Octobre</b:MonthAccessed>
    <b:DayAccessed>23</b:DayAccessed>
    <b:URL>http://thinkprogress.org/economy/2012/08/28/758861/high-frequency-trading-pioneer-todays-trading-has-absolutely-no-social-value/</b:URL>
    <b:RefOrder>2</b:RefOrder>
  </b:Source>
  <b:Source>
    <b:Tag>abc12</b:Tag>
    <b:SourceType>InternetSite</b:SourceType>
    <b:Guid>{ED293EC5-E768-47D8-908E-102516759BBF}</b:Guid>
    <b:LCID>2115</b:LCID>
    <b:Author>
      <b:Author>
        <b:NameList>
          <b:Person>
            <b:Last>abcbourse</b:Last>
          </b:Person>
        </b:NameList>
      </b:Author>
    </b:Author>
    <b:Title>Le trading haute fréquence</b:Title>
    <b:InternetSiteTitle>abcbourse.com</b:InternetSiteTitle>
    <b:YearAccessed>2012</b:YearAccessed>
    <b:MonthAccessed>Octobre</b:MonthAccessed>
    <b:DayAccessed>23</b:DayAccessed>
    <b:URL>http://www.abcbourse.com/apprendre/18_le_trading_haute_frequence.html</b:URL>
    <b:RefOrder>3</b:RefOrder>
  </b:Source>
  <b:Source>
    <b:Tag>Mic11</b:Tag>
    <b:SourceType>InternetSite</b:SourceType>
    <b:Guid>{8F45749D-4AB3-408E-AEEA-C9C463DCA453}</b:Guid>
    <b:LCID>2115</b:LCID>
    <b:Author>
      <b:Author>
        <b:NameList>
          <b:Person>
            <b:Last>Chlistalla</b:Last>
            <b:First>Michael</b:First>
          </b:Person>
        </b:NameList>
      </b:Author>
    </b:Author>
    <b:Title>High Frequency Trading: Better than its reputation?</b:Title>
    <b:InternetSiteTitle>world-exchange.org</b:InternetSiteTitle>
    <b:Year>2011</b:Year>
    <b:Month>Février</b:Month>
    <b:Day>7</b:Day>
    <b:YearAccessed>2012</b:YearAccessed>
    <b:MonthAccessed>Octobre</b:MonthAccessed>
    <b:DayAccessed>23</b:DayAccessed>
    <b:URL>http://www.world-exchanges.org/focus/2011-09/m-2-2.php</b:URL>
    <b:RefOrder>4</b:RefOrder>
  </b:Source>
  <b:Source>
    <b:Tag>And11</b:Tag>
    <b:SourceType>InternetSite</b:SourceType>
    <b:Guid>{0E367EC9-B789-47CE-9A4E-FF4048E9500C}</b:Guid>
    <b:LCID>2115</b:LCID>
    <b:Author>
      <b:Author>
        <b:NameList>
          <b:Person>
            <b:Last>Zaky</b:Last>
            <b:First>Andy</b:First>
          </b:Person>
        </b:NameList>
      </b:Author>
    </b:Author>
    <b:Title>Apple's Mini 'Flash Crash' Today</b:Title>
    <b:InternetSiteTitle>seekingalpha.com</b:InternetSiteTitle>
    <b:Year>2011</b:Year>
    <b:Month>février</b:Month>
    <b:Day>10</b:Day>
    <b:YearAccessed>2012</b:YearAccessed>
    <b:MonthAccessed>octobre</b:MonthAccessed>
    <b:DayAccessed>23</b:DayAccessed>
    <b:URL>http://seekingalpha.com/article/252137-apple-s-mini-flash-crash-today</b:URL>
    <b:RefOrder>5</b:RefOrder>
  </b:Source>
  <b:Source>
    <b:Tag>DSo11</b:Tag>
    <b:SourceType>Report</b:SourceType>
    <b:Guid>{A273D8E7-B353-49EC-B469-27082FE933AC}</b:Guid>
    <b:LCID>2115</b:LCID>
    <b:Author>
      <b:Author>
        <b:NameList>
          <b:Person>
            <b:Last>Becke</b:Last>
            <b:First>D.</b:First>
            <b:Middle>Sornette and S. von der</b:Middle>
          </b:Person>
        </b:NameList>
      </b:Author>
    </b:Author>
    <b:Title>An evaluation of risks posed by high-speed algorithmic trading</b:Title>
    <b:Year>2011</b:Year>
    <b:Publisher>Gouvernment Office for Science </b:Publisher>
    <b:City>Londres</b:City>
    <b:RefOrder>6</b:RefOrder>
  </b:Source>
  <b:Source>
    <b:Tag>Tec11</b:Tag>
    <b:SourceType>Report</b:SourceType>
    <b:Guid>{06CE7E16-92DA-4ADB-9553-C36118D850CA}</b:Guid>
    <b:LCID>2115</b:LCID>
    <b:Author>
      <b:Author>
        <b:NameList>
          <b:Person>
            <b:Last>IOSCO</b:Last>
            <b:First>Technical</b:First>
            <b:Middle>committee of the</b:Middle>
          </b:Person>
        </b:NameList>
      </b:Author>
    </b:Author>
    <b:Title>Regulatory Issues Raised by the Impact of Technological Changes on Market Integrity and Efficiency</b:Title>
    <b:Year>2011</b:Year>
    <b:Publisher>International Organization of Securities Commissions</b:Publisher>
    <b:City>Madrid</b:City>
    <b:RefOrder>7</b:RefOrder>
  </b:Source>
  <b:Source>
    <b:Tag>Jon10</b:Tag>
    <b:SourceType>Report</b:SourceType>
    <b:Guid>{C783D1F0-8A44-47A1-AFC0-7E6C5424CC0C}</b:Guid>
    <b:LCID>2115</b:LCID>
    <b:Author>
      <b:Author>
        <b:NameList>
          <b:Person>
            <b:Last>A.Brogaard</b:Last>
            <b:First>Jonathan</b:First>
          </b:Person>
        </b:NameList>
      </b:Author>
    </b:Author>
    <b:Title>High Frequency Trading and its Impact on Market Quality</b:Title>
    <b:Year>2010</b:Year>
    <b:Publisher>Financial Services Authority</b:Publisher>
    <b:City>Chicago</b:City>
    <b:RefOrder>8</b:RefOrder>
  </b:Source>
  <b:Source>
    <b:Tag>TV511</b:Tag>
    <b:SourceType>Film</b:SourceType>
    <b:Guid>{91B3D23A-4BBA-4687-B420-2EF13FB5B055}</b:Guid>
    <b:LCID>2115</b:LCID>
    <b:Author>
      <b:Director>
        <b:NameList>
          <b:Person>
            <b:Last>Monde</b:Last>
            <b:First>TV5</b:First>
          </b:Person>
        </b:NameList>
      </b:Director>
    </b:Author>
    <b:Title>Finance folle : l'attaque des robots traders</b:Title>
    <b:Year>2011</b:Year>
    <b:RefOrder>9</b:RefOrder>
  </b:Source>
  <b:Source>
    <b:Tag>DSo111</b:Tag>
    <b:SourceType>Report</b:SourceType>
    <b:Guid>{25D477DC-CB1F-45D9-9596-B76AD99F0A37}</b:Guid>
    <b:LCID>2115</b:LCID>
    <b:Title>Crashes and High Frequency Trading</b:Title>
    <b:Author>
      <b:Author>
        <b:NameList>
          <b:Person>
            <b:Last>Becke</b:Last>
            <b:First>D.</b:First>
            <b:Middle>Sornette and S. von der</b:Middle>
          </b:Person>
        </b:NameList>
      </b:Author>
    </b:Author>
    <b:Year>2011</b:Year>
    <b:Publisher>Gouvernment office for science</b:Publisher>
    <b:City>Londres</b:City>
    <b:RefOrder>10</b:RefOrder>
  </b:Source>
  <b:Source>
    <b:Tag>Jer11</b:Tag>
    <b:SourceType>InternetSite</b:SourceType>
    <b:Guid>{35D2682F-7380-4AE5-AD9B-AC5D5FC8BEF1}</b:Guid>
    <b:LCID>2115</b:LCID>
    <b:Author>
      <b:Author>
        <b:NameList>
          <b:Person>
            <b:Last>Grant</b:Last>
            <b:First>Jeremy</b:First>
          </b:Person>
        </b:NameList>
      </b:Author>
    </b:Author>
    <b:Title>High-frequency boom time hits slowdown</b:Title>
    <b:Year>2011</b:Year>
    <b:InternetSiteTitle>ft.com</b:InternetSiteTitle>
    <b:Month>avril</b:Month>
    <b:Day>12</b:Day>
    <b:YearAccessed>2012</b:YearAccessed>
    <b:MonthAccessed>octobre</b:MonthAccessed>
    <b:DayAccessed>23</b:DayAccessed>
    <b:URL>http://www.ft.com/intl/cms/s/0/e364be1a-6529-11e0-b150-00144feab49a.html#axzz2AcQAUoyW</b:URL>
    <b:RefOrder>11</b:RefOrder>
  </b:Source>
  <b:Source>
    <b:Tag>Jon</b:Tag>
    <b:SourceType>Report</b:SourceType>
    <b:Guid>{C8C378BE-03C6-4A14-ACD7-24C0765C1D19}</b:Guid>
    <b:LCID>2115</b:LCID>
    <b:Author>
      <b:Author>
        <b:NameList>
          <b:Person>
            <b:Last>Brogaard</b:Last>
            <b:First>Jonathan</b:First>
          </b:Person>
          <b:Person>
            <b:Last>Hendershott</b:Last>
            <b:First>Terrence</b:First>
          </b:Person>
          <b:Person>
            <b:Last>Riordan</b:Last>
            <b:First>Ryan</b:First>
          </b:Person>
        </b:NameList>
      </b:Author>
    </b:Author>
    <b:Title>High Frequency Trading and Price Discovery</b:Title>
    <b:Publisher>Univesity of California</b:Publisher>
    <b:City>Berkely</b:City>
    <b:RefOrder>12</b:RefOrder>
  </b:Source>
  <b:Source>
    <b:Tag>Pau11</b:Tag>
    <b:SourceType>Book</b:SourceType>
    <b:Guid>{FFB73B61-593B-43B4-917A-99D4B1DC44A7}</b:Guid>
    <b:LCID>2115</b:LCID>
    <b:Author>
      <b:Author>
        <b:NameList>
          <b:Person>
            <b:Last>Zubulake</b:Last>
            <b:First>Paul</b:First>
          </b:Person>
          <b:Person>
            <b:Last>Lee</b:Last>
            <b:First>Sang</b:First>
          </b:Person>
        </b:NameList>
      </b:Author>
    </b:Author>
    <b:Title>The High Frrequency Game Changer</b:Title>
    <b:Year>2011</b:Year>
    <b:Publisher>John Wiley &amp; Sons, Inc.</b:Publisher>
    <b:City>New Jersey</b:City>
    <b:RefOrder>1</b:RefOrder>
  </b:Source>
  <b:Source>
    <b:Tag>Gew11</b:Tag>
    <b:SourceType>Book</b:SourceType>
    <b:Guid>{5C51071C-7988-4FC1-868A-DC357EDD52F2}</b:Guid>
    <b:Author>
      <b:Author>
        <b:NameList>
          <b:Person>
            <b:Last>Gewei Ye</b:Last>
            <b:First>Ph.D.</b:First>
          </b:Person>
        </b:NameList>
      </b:Author>
    </b:Author>
    <b:Title>High-Frequency Trading Models</b:Title>
    <b:Year>2011</b:Year>
    <b:City>New Jersey</b:City>
    <b:Publisher>John Wiley &amp; Sons, Inc.</b:Publisher>
    <b:RefOrder>13</b:RefOrder>
  </b:Source>
  <b:Source>
    <b:Tag>FED12</b:Tag>
    <b:SourceType>DocumentFromInternetSite</b:SourceType>
    <b:Guid>{76E2F9F6-8947-4BF1-B676-B197007EACBF}</b:Guid>
    <b:LCID>0</b:LCID>
    <b:Author>
      <b:Author>
        <b:NameList>
          <b:Person>
            <b:Last>FED</b:Last>
          </b:Person>
        </b:NameList>
      </b:Author>
    </b:Author>
    <b:Title>Overview of the Federal Reserve System</b:Title>
    <b:InternetSiteTitle>Federal reserve</b:InternetSiteTitle>
    <b:YearAccessed>2012</b:YearAccessed>
    <b:MonthAccessed>décembre</b:MonthAccessed>
    <b:DayAccessed>1</b:DayAccessed>
    <b:URL>http://www.federalreserve.gov/pf/pf.htm</b:URL>
    <b:RefOrder>14</b:RefOrder>
  </b:Source>
  <b:Source>
    <b:Tag>SEC12</b:Tag>
    <b:SourceType>InternetSite</b:SourceType>
    <b:Guid>{1FCB10EF-C4F1-497C-82D8-4A0409B73436}</b:Guid>
    <b:LCID>0</b:LCID>
    <b:Author>
      <b:Author>
        <b:NameList>
          <b:Person>
            <b:Last>SEC</b:Last>
          </b:Person>
        </b:NameList>
      </b:Author>
    </b:Author>
    <b:Title>What we do</b:Title>
    <b:InternetSiteTitle>sec.gov</b:InternetSiteTitle>
    <b:YearAccessed>2012</b:YearAccessed>
    <b:MonthAccessed>Décembre</b:MonthAccessed>
    <b:DayAccessed>1</b:DayAccessed>
    <b:URL>http://www.sec.gov/about/whatwedo.shtml</b:URL>
    <b:RefOrder>15</b:RefOrder>
  </b:Source>
  <b:Source>
    <b:Tag>Tra121</b:Tag>
    <b:SourceType>InternetSite</b:SourceType>
    <b:Guid>{26DB0561-24CF-4A94-92D7-50EFE5C3398F}</b:Guid>
    <b:LCID>0</b:LCID>
    <b:Author>
      <b:Author>
        <b:NameList>
          <b:Person>
            <b:Last>Trader-finance</b:Last>
          </b:Person>
        </b:NameList>
      </b:Author>
    </b:Author>
    <b:Title>Définition trading</b:Title>
    <b:InternetSiteTitle>Trader-finance.fr</b:InternetSiteTitle>
    <b:YearAccessed>2012</b:YearAccessed>
    <b:MonthAccessed>décembre</b:MonthAccessed>
    <b:DayAccessed>1</b:DayAccessed>
    <b:URL>http://www.trader-finance.fr/lexique-finance/definition-lettre-T/Trading.html</b:URL>
    <b:RefOrder>16</b:RefOrder>
  </b:Source>
  <b:Source>
    <b:Tag>fun12</b:Tag>
    <b:SourceType>InternetSite</b:SourceType>
    <b:Guid>{7F8FE663-912F-492E-9B20-5BD7DE0AA1F3}</b:Guid>
    <b:LCID>0</b:LCID>
    <b:Title>fundamental-versus-technical-analysis</b:Title>
    <b:InternetSiteTitle>Investopedia</b:InternetSiteTitle>
    <b:YearAccessed>2012</b:YearAccessed>
    <b:MonthAccessed>12</b:MonthAccessed>
    <b:DayAccessed>10</b:DayAccessed>
    <b:URL>http://www.investopedia.com/video/play/fundamental-versus-technical-analysis/</b:URL>
    <b:RefOrder>17</b:RefOrder>
  </b:Source>
</b:Sources>
</file>

<file path=customXml/itemProps1.xml><?xml version="1.0" encoding="utf-8"?>
<ds:datastoreItem xmlns:ds="http://schemas.openxmlformats.org/officeDocument/2006/customXml" ds:itemID="{3ACF5074-9965-473D-BF63-DB3B354F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4046</Words>
  <Characters>22255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dc:creator>
  <cp:lastModifiedBy>Séb</cp:lastModifiedBy>
  <cp:revision>12</cp:revision>
  <cp:lastPrinted>2012-12-03T11:51:00Z</cp:lastPrinted>
  <dcterms:created xsi:type="dcterms:W3CDTF">2012-12-10T12:41:00Z</dcterms:created>
  <dcterms:modified xsi:type="dcterms:W3CDTF">2012-12-11T01:22:00Z</dcterms:modified>
</cp:coreProperties>
</file>